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A0FF0" w14:textId="753337EB" w:rsidR="003D1532" w:rsidRPr="005E00F8" w:rsidRDefault="003924F7" w:rsidP="3C81F96C">
      <w:pPr>
        <w:spacing w:after="120" w:line="240" w:lineRule="auto"/>
        <w:jc w:val="center"/>
        <w:rPr>
          <w:rFonts w:ascii="Times New Roman" w:eastAsia="Times New Roman" w:hAnsi="Times New Roman"/>
          <w:b/>
          <w:bCs/>
          <w:smallCaps/>
          <w:sz w:val="24"/>
          <w:szCs w:val="24"/>
        </w:rPr>
      </w:pPr>
      <w:r w:rsidRPr="3C81F96C">
        <w:rPr>
          <w:rFonts w:ascii="Times New Roman" w:hAnsi="Times New Roman"/>
          <w:b/>
          <w:bCs/>
          <w:smallCaps/>
          <w:sz w:val="24"/>
          <w:szCs w:val="24"/>
        </w:rPr>
        <w:t>WMGU-FM’s</w:t>
      </w:r>
      <w:r w:rsidR="003D1532" w:rsidRPr="3C81F96C">
        <w:rPr>
          <w:rFonts w:ascii="Times New Roman" w:eastAsia="Times New Roman" w:hAnsi="Times New Roman"/>
          <w:b/>
          <w:bCs/>
          <w:smallCaps/>
          <w:sz w:val="24"/>
          <w:szCs w:val="24"/>
        </w:rPr>
        <w:t xml:space="preserve"> “</w:t>
      </w:r>
      <w:r w:rsidRPr="3C81F96C">
        <w:rPr>
          <w:rFonts w:ascii="Times New Roman" w:eastAsia="Times New Roman" w:hAnsi="Times New Roman"/>
          <w:b/>
          <w:bCs/>
          <w:smallCaps/>
          <w:sz w:val="24"/>
          <w:szCs w:val="24"/>
        </w:rPr>
        <w:t>M</w:t>
      </w:r>
      <w:r w:rsidR="11582C18" w:rsidRPr="3C81F96C">
        <w:rPr>
          <w:rFonts w:ascii="Times New Roman" w:eastAsia="Times New Roman" w:hAnsi="Times New Roman"/>
          <w:b/>
          <w:bCs/>
          <w:smallCaps/>
          <w:sz w:val="24"/>
          <w:szCs w:val="24"/>
        </w:rPr>
        <w:t>AGIC</w:t>
      </w:r>
      <w:r w:rsidRPr="3C81F96C">
        <w:rPr>
          <w:rFonts w:ascii="Times New Roman" w:eastAsia="Times New Roman" w:hAnsi="Times New Roman"/>
          <w:b/>
          <w:bCs/>
          <w:smallCaps/>
          <w:sz w:val="24"/>
          <w:szCs w:val="24"/>
        </w:rPr>
        <w:t xml:space="preserve"> 106.9 R</w:t>
      </w:r>
      <w:r w:rsidR="2C94D148" w:rsidRPr="3C81F96C">
        <w:rPr>
          <w:rFonts w:ascii="Times New Roman" w:eastAsia="Times New Roman" w:hAnsi="Times New Roman"/>
          <w:b/>
          <w:bCs/>
          <w:smallCaps/>
          <w:sz w:val="24"/>
          <w:szCs w:val="24"/>
        </w:rPr>
        <w:t>OOM REMIX 2</w:t>
      </w:r>
      <w:r w:rsidR="003D1532" w:rsidRPr="3C81F96C">
        <w:rPr>
          <w:rFonts w:ascii="Times New Roman" w:eastAsia="Times New Roman" w:hAnsi="Times New Roman"/>
          <w:b/>
          <w:bCs/>
          <w:smallCaps/>
          <w:sz w:val="24"/>
          <w:szCs w:val="24"/>
        </w:rPr>
        <w:t xml:space="preserve">” </w:t>
      </w:r>
      <w:r w:rsidR="00E4041E" w:rsidRPr="3C81F96C">
        <w:rPr>
          <w:rFonts w:ascii="Times New Roman" w:eastAsia="Times New Roman" w:hAnsi="Times New Roman"/>
          <w:b/>
          <w:bCs/>
          <w:smallCaps/>
          <w:sz w:val="24"/>
          <w:szCs w:val="24"/>
        </w:rPr>
        <w:t>Contest</w:t>
      </w:r>
      <w:r>
        <w:br/>
      </w:r>
      <w:r w:rsidR="003D1532" w:rsidRPr="3C81F96C">
        <w:rPr>
          <w:rFonts w:ascii="Times New Roman" w:eastAsia="Times New Roman" w:hAnsi="Times New Roman"/>
          <w:b/>
          <w:bCs/>
          <w:smallCaps/>
          <w:sz w:val="24"/>
          <w:szCs w:val="24"/>
        </w:rPr>
        <w:t>O</w:t>
      </w:r>
      <w:r w:rsidR="7F196A5A" w:rsidRPr="3C81F96C">
        <w:rPr>
          <w:rFonts w:ascii="Times New Roman" w:eastAsia="Times New Roman" w:hAnsi="Times New Roman"/>
          <w:b/>
          <w:bCs/>
          <w:smallCaps/>
          <w:sz w:val="24"/>
          <w:szCs w:val="24"/>
        </w:rPr>
        <w:t>FFICAL</w:t>
      </w:r>
      <w:r w:rsidR="003D1532" w:rsidRPr="3C81F96C">
        <w:rPr>
          <w:rFonts w:ascii="Times New Roman" w:eastAsia="Times New Roman" w:hAnsi="Times New Roman"/>
          <w:b/>
          <w:bCs/>
          <w:smallCaps/>
          <w:sz w:val="24"/>
          <w:szCs w:val="24"/>
        </w:rPr>
        <w:t xml:space="preserve"> R</w:t>
      </w:r>
      <w:r w:rsidR="5C6F5BDB" w:rsidRPr="3C81F96C">
        <w:rPr>
          <w:rFonts w:ascii="Times New Roman" w:eastAsia="Times New Roman" w:hAnsi="Times New Roman"/>
          <w:b/>
          <w:bCs/>
          <w:smallCaps/>
          <w:sz w:val="24"/>
          <w:szCs w:val="24"/>
        </w:rPr>
        <w:t>ULES</w:t>
      </w:r>
      <w:r w:rsidR="003D1532" w:rsidRPr="3C81F96C">
        <w:rPr>
          <w:rFonts w:ascii="Times New Roman" w:eastAsia="Times New Roman" w:hAnsi="Times New Roman"/>
          <w:b/>
          <w:bCs/>
          <w:smallCaps/>
          <w:sz w:val="24"/>
          <w:szCs w:val="24"/>
        </w:rPr>
        <w:t xml:space="preserve"> </w:t>
      </w:r>
    </w:p>
    <w:p w14:paraId="15B7E02F" w14:textId="4BB1CB79"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3924F7">
        <w:rPr>
          <w:rFonts w:ascii="Times New Roman" w:hAnsi="Times New Roman"/>
          <w:sz w:val="24"/>
        </w:rPr>
        <w:t>WMGU-FM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3924F7">
        <w:rPr>
          <w:rFonts w:ascii="Times New Roman" w:hAnsi="Times New Roman"/>
          <w:sz w:val="24"/>
        </w:rPr>
        <w:t>1009 Drayton Road, Fayetteville NC 28303</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3924F7">
        <w:rPr>
          <w:rFonts w:ascii="Times New Roman" w:eastAsia="Times New Roman" w:hAnsi="Times New Roman"/>
          <w:sz w:val="24"/>
          <w:szCs w:val="24"/>
        </w:rPr>
        <w:t>magic1069</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444A4817" w14:textId="6AF9AB93" w:rsidR="003D1532" w:rsidRPr="005E00F8" w:rsidRDefault="003D1532" w:rsidP="3C81F96C">
      <w:pPr>
        <w:spacing w:after="120" w:line="240" w:lineRule="auto"/>
        <w:ind w:firstLine="720"/>
        <w:jc w:val="both"/>
        <w:rPr>
          <w:rFonts w:ascii="Times New Roman" w:eastAsia="Times New Roman" w:hAnsi="Times New Roman"/>
          <w:sz w:val="24"/>
          <w:szCs w:val="24"/>
        </w:rPr>
      </w:pPr>
      <w:r w:rsidRPr="3C81F96C">
        <w:rPr>
          <w:rFonts w:ascii="Times New Roman" w:eastAsia="Times New Roman" w:hAnsi="Times New Roman"/>
          <w:sz w:val="24"/>
          <w:szCs w:val="24"/>
        </w:rPr>
        <w:t xml:space="preserve">The Station will conduct the </w:t>
      </w:r>
      <w:r w:rsidR="003924F7" w:rsidRPr="3C81F96C">
        <w:rPr>
          <w:rFonts w:ascii="Times New Roman" w:hAnsi="Times New Roman"/>
          <w:b/>
          <w:bCs/>
          <w:sz w:val="24"/>
          <w:szCs w:val="24"/>
        </w:rPr>
        <w:t>WMGU-FM</w:t>
      </w:r>
      <w:r w:rsidR="00D46034" w:rsidRPr="3C81F96C">
        <w:rPr>
          <w:rFonts w:ascii="Times New Roman" w:eastAsia="Times New Roman" w:hAnsi="Times New Roman"/>
          <w:b/>
          <w:bCs/>
          <w:sz w:val="24"/>
          <w:szCs w:val="24"/>
        </w:rPr>
        <w:t>’s</w:t>
      </w:r>
      <w:r w:rsidRPr="3C81F96C">
        <w:rPr>
          <w:rFonts w:ascii="Times New Roman" w:eastAsia="Times New Roman" w:hAnsi="Times New Roman"/>
          <w:b/>
          <w:bCs/>
          <w:sz w:val="24"/>
          <w:szCs w:val="24"/>
        </w:rPr>
        <w:t xml:space="preserve"> “</w:t>
      </w:r>
      <w:r w:rsidR="003924F7" w:rsidRPr="3C81F96C">
        <w:rPr>
          <w:rFonts w:ascii="Times New Roman" w:eastAsia="Times New Roman" w:hAnsi="Times New Roman"/>
          <w:b/>
          <w:bCs/>
          <w:sz w:val="24"/>
          <w:szCs w:val="24"/>
        </w:rPr>
        <w:t>M</w:t>
      </w:r>
      <w:r w:rsidR="77BB8493" w:rsidRPr="3C81F96C">
        <w:rPr>
          <w:rFonts w:ascii="Times New Roman" w:eastAsia="Times New Roman" w:hAnsi="Times New Roman"/>
          <w:b/>
          <w:bCs/>
          <w:smallCaps/>
          <w:sz w:val="24"/>
          <w:szCs w:val="24"/>
        </w:rPr>
        <w:t>AGIC 106.9 ROOM REMIX 2</w:t>
      </w:r>
      <w:r w:rsidRPr="3C81F96C">
        <w:rPr>
          <w:rFonts w:ascii="Times New Roman" w:eastAsia="Times New Roman" w:hAnsi="Times New Roman"/>
          <w:b/>
          <w:bCs/>
          <w:sz w:val="24"/>
          <w:szCs w:val="24"/>
        </w:rPr>
        <w:t xml:space="preserve">” </w:t>
      </w:r>
      <w:r w:rsidR="00E4041E" w:rsidRPr="3C81F96C">
        <w:rPr>
          <w:rFonts w:ascii="Times New Roman" w:eastAsia="Times New Roman" w:hAnsi="Times New Roman"/>
          <w:sz w:val="24"/>
          <w:szCs w:val="24"/>
        </w:rPr>
        <w:t>Contest</w:t>
      </w:r>
      <w:r w:rsidRPr="3C81F96C">
        <w:rPr>
          <w:rFonts w:ascii="Times New Roman" w:eastAsia="Times New Roman" w:hAnsi="Times New Roman"/>
          <w:b/>
          <w:bCs/>
          <w:sz w:val="24"/>
          <w:szCs w:val="24"/>
        </w:rPr>
        <w:t xml:space="preserve"> </w:t>
      </w:r>
      <w:r w:rsidRPr="3C81F96C">
        <w:rPr>
          <w:rFonts w:ascii="Times New Roman" w:eastAsia="Times New Roman" w:hAnsi="Times New Roman"/>
          <w:sz w:val="24"/>
          <w:szCs w:val="24"/>
        </w:rPr>
        <w:t>(the “</w:t>
      </w:r>
      <w:r w:rsidR="00E4041E" w:rsidRPr="3C81F96C">
        <w:rPr>
          <w:rFonts w:ascii="Times New Roman" w:eastAsia="Times New Roman" w:hAnsi="Times New Roman"/>
          <w:sz w:val="24"/>
          <w:szCs w:val="24"/>
        </w:rPr>
        <w:t>Contest</w:t>
      </w:r>
      <w:r w:rsidRPr="3C81F96C">
        <w:rPr>
          <w:rFonts w:ascii="Times New Roman" w:eastAsia="Times New Roman" w:hAnsi="Times New Roman"/>
          <w:sz w:val="24"/>
          <w:szCs w:val="24"/>
        </w:rPr>
        <w:t xml:space="preserve">”) substantially as described in these rules, and by participating, each </w:t>
      </w:r>
      <w:r w:rsidR="00E4041E" w:rsidRPr="3C81F96C">
        <w:rPr>
          <w:rFonts w:ascii="Times New Roman" w:eastAsia="Times New Roman" w:hAnsi="Times New Roman"/>
          <w:sz w:val="24"/>
          <w:szCs w:val="24"/>
        </w:rPr>
        <w:t>entrant</w:t>
      </w:r>
      <w:r w:rsidRPr="3C81F96C">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0"/>
          <w:footerReference w:type="even" r:id="rId11"/>
          <w:footerReference w:type="default" r:id="rId12"/>
          <w:pgSz w:w="12240" w:h="15840"/>
          <w:pgMar w:top="720" w:right="720" w:bottom="720" w:left="720" w:header="720" w:footer="720" w:gutter="0"/>
          <w:cols w:space="720"/>
        </w:sectPr>
      </w:pPr>
    </w:p>
    <w:p w14:paraId="201291E3" w14:textId="77777777" w:rsidR="003D1532" w:rsidRPr="005E00F8" w:rsidRDefault="003D1532" w:rsidP="005403B4">
      <w:pPr>
        <w:numPr>
          <w:ilvl w:val="0"/>
          <w:numId w:val="1"/>
        </w:numPr>
        <w:spacing w:after="120" w:line="240" w:lineRule="auto"/>
        <w:jc w:val="both"/>
        <w:rPr>
          <w:rFonts w:ascii="Times New Roman" w:eastAsia="Times New Roman" w:hAnsi="Times New Roman"/>
          <w:b/>
          <w:bCs/>
          <w:smallCaps/>
          <w:sz w:val="24"/>
          <w:szCs w:val="24"/>
        </w:rPr>
      </w:pPr>
      <w:r w:rsidRPr="3C81F96C">
        <w:rPr>
          <w:rFonts w:ascii="Times New Roman" w:eastAsia="Times New Roman" w:hAnsi="Times New Roman"/>
          <w:b/>
          <w:bCs/>
          <w:smallCaps/>
          <w:sz w:val="24"/>
          <w:szCs w:val="24"/>
        </w:rPr>
        <w:t>No purchase is necessary</w:t>
      </w:r>
      <w:r w:rsidR="00185C7C" w:rsidRPr="3C81F96C">
        <w:rPr>
          <w:rFonts w:ascii="Times New Roman" w:eastAsia="Times New Roman" w:hAnsi="Times New Roman"/>
          <w:b/>
          <w:bCs/>
          <w:smallCaps/>
          <w:sz w:val="20"/>
          <w:szCs w:val="20"/>
        </w:rPr>
        <w:t xml:space="preserve"> </w:t>
      </w:r>
      <w:r w:rsidR="00185C7C" w:rsidRPr="3C81F96C">
        <w:rPr>
          <w:rFonts w:ascii="Times New Roman" w:eastAsia="Times New Roman" w:hAnsi="Times New Roman"/>
          <w:b/>
          <w:bCs/>
          <w:smallCaps/>
          <w:sz w:val="24"/>
          <w:szCs w:val="24"/>
        </w:rPr>
        <w:t>to enter or win.  A purchase will not increase your chance of winning.</w:t>
      </w:r>
      <w:r w:rsidR="00185C7C" w:rsidRPr="3C81F96C">
        <w:rPr>
          <w:rFonts w:ascii="Times New Roman" w:eastAsia="Times New Roman" w:hAnsi="Times New Roman"/>
          <w:b/>
          <w:bCs/>
          <w:smallCaps/>
          <w:sz w:val="20"/>
          <w:szCs w:val="20"/>
        </w:rPr>
        <w:t xml:space="preserve"> </w:t>
      </w:r>
      <w:r w:rsidRPr="3C81F96C">
        <w:rPr>
          <w:rFonts w:ascii="Times New Roman" w:eastAsia="Times New Roman" w:hAnsi="Times New Roman"/>
          <w:b/>
          <w:bCs/>
          <w:smallCaps/>
          <w:sz w:val="24"/>
          <w:szCs w:val="24"/>
        </w:rPr>
        <w:t xml:space="preserve">  Void where prohibited.  All federal, state, and local regulations apply.</w:t>
      </w:r>
    </w:p>
    <w:p w14:paraId="676A357E"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sidRPr="005E00F8">
        <w:rPr>
          <w:rFonts w:ascii="Times New Roman" w:eastAsia="Times New Roman" w:hAnsi="Times New Roman"/>
          <w:sz w:val="24"/>
          <w:szCs w:val="24"/>
        </w:rPr>
        <w:t>,</w:t>
      </w:r>
      <w:r w:rsidR="001C7157" w:rsidRPr="005E00F8">
        <w:rPr>
          <w:rFonts w:ascii="Times New Roman" w:eastAsia="Times New Roman" w:hAnsi="Times New Roman"/>
          <w:sz w:val="24"/>
          <w:szCs w:val="24"/>
        </w:rPr>
        <w:t xml:space="preserve"> </w:t>
      </w:r>
      <w:r w:rsidR="002951C0" w:rsidRPr="003924F7">
        <w:rPr>
          <w:rFonts w:ascii="Times New Roman" w:eastAsia="Times New Roman" w:hAnsi="Times New Roman"/>
          <w:sz w:val="24"/>
          <w:szCs w:val="24"/>
        </w:rPr>
        <w:t>excluding</w:t>
      </w:r>
      <w:r w:rsidR="00FB19F0" w:rsidRPr="003924F7">
        <w:rPr>
          <w:rFonts w:ascii="Times New Roman" w:eastAsia="Times New Roman" w:hAnsi="Times New Roman"/>
          <w:sz w:val="24"/>
          <w:szCs w:val="24"/>
        </w:rPr>
        <w:t xml:space="preserve"> </w:t>
      </w:r>
      <w:r w:rsidR="002951C0" w:rsidRPr="003924F7">
        <w:rPr>
          <w:rFonts w:ascii="Times New Roman" w:eastAsia="Times New Roman" w:hAnsi="Times New Roman"/>
          <w:sz w:val="24"/>
          <w:szCs w:val="24"/>
        </w:rPr>
        <w:t>Florida and New York residents,</w:t>
      </w:r>
      <w:r w:rsidRPr="00ED5FAE">
        <w:rPr>
          <w:rFonts w:ascii="Times New Roman" w:eastAsia="Times New Roman" w:hAnsi="Times New Roman"/>
          <w:sz w:val="24"/>
          <w:szCs w:val="24"/>
        </w:rPr>
        <w:t xml:space="preserve"> age </w:t>
      </w:r>
      <w:r w:rsidR="003924F7" w:rsidRPr="003924F7">
        <w:rPr>
          <w:rFonts w:ascii="Times New Roman" w:eastAsia="Times New Roman" w:hAnsi="Times New Roman"/>
          <w:sz w:val="24"/>
          <w:szCs w:val="24"/>
        </w:rPr>
        <w:t>twenty one</w:t>
      </w:r>
      <w:r w:rsidRPr="003924F7">
        <w:rPr>
          <w:rFonts w:ascii="Times New Roman" w:eastAsia="Times New Roman" w:hAnsi="Times New Roman"/>
          <w:sz w:val="24"/>
          <w:szCs w:val="24"/>
        </w:rPr>
        <w:t xml:space="preserve"> (</w:t>
      </w:r>
      <w:r w:rsidR="003924F7" w:rsidRPr="003924F7">
        <w:rPr>
          <w:rFonts w:ascii="Times New Roman" w:eastAsia="Times New Roman" w:hAnsi="Times New Roman"/>
          <w:sz w:val="24"/>
          <w:szCs w:val="24"/>
        </w:rPr>
        <w:t>21</w:t>
      </w:r>
      <w:r w:rsidRPr="003924F7">
        <w:rPr>
          <w:rFonts w:ascii="Times New Roman" w:eastAsia="Times New Roman" w:hAnsi="Times New Roman"/>
          <w:sz w:val="24"/>
          <w:szCs w:val="24"/>
        </w:rPr>
        <w:t>)</w:t>
      </w:r>
      <w:r w:rsidRPr="002951C0">
        <w:rPr>
          <w:rFonts w:ascii="Times New Roman" w:eastAsia="Times New Roman" w:hAnsi="Times New Roman"/>
          <w:color w:val="FF0000"/>
          <w:sz w:val="24"/>
          <w:szCs w:val="24"/>
        </w:rPr>
        <w:t xml:space="preserve"> </w:t>
      </w:r>
      <w:r w:rsidRPr="003924F7">
        <w:rPr>
          <w:rFonts w:ascii="Times New Roman" w:eastAsia="Times New Roman" w:hAnsi="Times New Roman"/>
          <w:sz w:val="24"/>
          <w:szCs w:val="24"/>
        </w:rPr>
        <w:t>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3924F7">
        <w:rPr>
          <w:rFonts w:ascii="Times New Roman" w:hAnsi="Times New Roman"/>
          <w:b/>
          <w:sz w:val="24"/>
          <w:szCs w:val="24"/>
        </w:rPr>
        <w:t>90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3924F7">
        <w:rPr>
          <w:rFonts w:ascii="Times New Roman" w:hAnsi="Times New Roman"/>
          <w:sz w:val="24"/>
          <w:szCs w:val="24"/>
        </w:rPr>
        <w:t xml:space="preserve"> </w:t>
      </w:r>
      <w:r w:rsidR="003924F7" w:rsidRPr="003924F7">
        <w:rPr>
          <w:rFonts w:ascii="Times New Roman" w:hAnsi="Times New Roman"/>
          <w:b/>
          <w:bCs/>
          <w:sz w:val="24"/>
          <w:szCs w:val="24"/>
        </w:rPr>
        <w:t>90 day</w:t>
      </w:r>
      <w:r w:rsidR="003924F7" w:rsidRPr="00D64BD4">
        <w:rPr>
          <w:rFonts w:ascii="Times New Roman" w:hAnsi="Times New Roman"/>
          <w:b/>
          <w:bCs/>
          <w:sz w:val="24"/>
          <w:szCs w:val="24"/>
        </w:rPr>
        <w:t>s</w:t>
      </w:r>
      <w:r w:rsidR="003924F7" w:rsidRPr="00D64BD4">
        <w:rPr>
          <w:rFonts w:ascii="Times New Roman" w:hAnsi="Times New Roman"/>
          <w:sz w:val="24"/>
          <w:szCs w:val="24"/>
        </w:rPr>
        <w:t>,</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3924F7">
        <w:rPr>
          <w:rFonts w:ascii="Times New Roman" w:hAnsi="Times New Roman"/>
          <w:b/>
          <w:bCs/>
          <w:sz w:val="24"/>
          <w:szCs w:val="24"/>
        </w:rPr>
        <w:t>90 days</w:t>
      </w:r>
      <w:r w:rsidR="000D0C8C" w:rsidRPr="00ED5FAE">
        <w:rPr>
          <w:rFonts w:ascii="Times New Roman" w:hAnsi="Times New Roman"/>
          <w:bCs/>
          <w:sz w:val="24"/>
          <w:szCs w:val="24"/>
        </w:rPr>
        <w:t xml:space="preserve"> or a prize valued at $500 or more in the </w:t>
      </w:r>
      <w:r w:rsidR="003924F7">
        <w:rPr>
          <w:rFonts w:ascii="Times New Roman" w:hAnsi="Times New Roman"/>
          <w:b/>
          <w:bCs/>
          <w:sz w:val="24"/>
          <w:szCs w:val="24"/>
        </w:rPr>
        <w:t>last 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proofErr w:type="gramStart"/>
      <w:r w:rsidRPr="00ED5FAE">
        <w:rPr>
          <w:rFonts w:ascii="Times New Roman" w:eastAsia="Times New Roman" w:hAnsi="Times New Roman"/>
          <w:b/>
          <w:sz w:val="24"/>
          <w:szCs w:val="24"/>
        </w:rPr>
        <w:t>Void</w:t>
      </w:r>
      <w:proofErr w:type="gramEnd"/>
      <w:r w:rsidRPr="00ED5FAE">
        <w:rPr>
          <w:rFonts w:ascii="Times New Roman" w:eastAsia="Times New Roman" w:hAnsi="Times New Roman"/>
          <w:b/>
          <w:sz w:val="24"/>
          <w:szCs w:val="24"/>
        </w:rPr>
        <w:t xml:space="preserve">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3924F7">
        <w:rPr>
          <w:rFonts w:ascii="Times New Roman" w:eastAsia="Times New Roman" w:hAnsi="Times New Roman"/>
          <w:sz w:val="24"/>
          <w:szCs w:val="24"/>
        </w:rPr>
        <w:t>Cumulus Broadcasting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487565E0" w14:textId="335A4A55" w:rsidR="002A7DFE" w:rsidRPr="003924F7" w:rsidRDefault="002A7DFE" w:rsidP="003924F7">
      <w:pPr>
        <w:numPr>
          <w:ilvl w:val="0"/>
          <w:numId w:val="1"/>
        </w:numPr>
        <w:spacing w:after="120" w:line="240" w:lineRule="auto"/>
        <w:jc w:val="both"/>
        <w:rPr>
          <w:rFonts w:ascii="Times New Roman" w:eastAsia="Times New Roman" w:hAnsi="Times New Roman"/>
          <w:b/>
          <w:smallCaps/>
          <w:sz w:val="24"/>
          <w:szCs w:val="24"/>
        </w:rPr>
      </w:pPr>
      <w:r w:rsidRPr="003924F7">
        <w:rPr>
          <w:rFonts w:ascii="Times New Roman" w:eastAsia="Times New Roman" w:hAnsi="Times New Roman"/>
          <w:b/>
          <w:sz w:val="24"/>
          <w:szCs w:val="24"/>
        </w:rPr>
        <w:t xml:space="preserve">Contest Period.  </w:t>
      </w:r>
      <w:r w:rsidRPr="003924F7">
        <w:rPr>
          <w:rFonts w:ascii="Times New Roman" w:eastAsia="Times New Roman" w:hAnsi="Times New Roman"/>
          <w:sz w:val="24"/>
          <w:szCs w:val="24"/>
        </w:rPr>
        <w:t xml:space="preserve">The Contest entry period will begin at </w:t>
      </w:r>
      <w:r w:rsidR="003924F7">
        <w:rPr>
          <w:rFonts w:ascii="Times New Roman" w:eastAsia="Times New Roman" w:hAnsi="Times New Roman"/>
          <w:b/>
          <w:sz w:val="24"/>
          <w:szCs w:val="24"/>
        </w:rPr>
        <w:t>11:00am E</w:t>
      </w:r>
      <w:r w:rsidRPr="003924F7">
        <w:rPr>
          <w:rFonts w:ascii="Times New Roman" w:eastAsia="Times New Roman" w:hAnsi="Times New Roman"/>
          <w:b/>
          <w:sz w:val="24"/>
          <w:szCs w:val="24"/>
        </w:rPr>
        <w:t>T on</w:t>
      </w:r>
      <w:r w:rsidR="003924F7">
        <w:rPr>
          <w:rFonts w:ascii="Times New Roman" w:eastAsia="Times New Roman" w:hAnsi="Times New Roman"/>
          <w:b/>
          <w:sz w:val="24"/>
          <w:szCs w:val="24"/>
        </w:rPr>
        <w:t xml:space="preserve"> September </w:t>
      </w:r>
      <w:r w:rsidR="00483776">
        <w:rPr>
          <w:rFonts w:ascii="Times New Roman" w:eastAsia="Times New Roman" w:hAnsi="Times New Roman"/>
          <w:b/>
          <w:sz w:val="24"/>
          <w:szCs w:val="24"/>
        </w:rPr>
        <w:t>14</w:t>
      </w:r>
      <w:r w:rsidRPr="003924F7">
        <w:rPr>
          <w:rFonts w:ascii="Times New Roman" w:eastAsia="Times New Roman" w:hAnsi="Times New Roman"/>
          <w:b/>
          <w:sz w:val="24"/>
          <w:szCs w:val="24"/>
        </w:rPr>
        <w:t xml:space="preserve">, </w:t>
      </w:r>
      <w:proofErr w:type="gramStart"/>
      <w:r w:rsidRPr="003924F7">
        <w:rPr>
          <w:rFonts w:ascii="Times New Roman" w:eastAsia="Times New Roman" w:hAnsi="Times New Roman"/>
          <w:b/>
          <w:sz w:val="24"/>
          <w:szCs w:val="24"/>
        </w:rPr>
        <w:t>20</w:t>
      </w:r>
      <w:r w:rsidR="003924F7">
        <w:rPr>
          <w:rFonts w:ascii="Times New Roman" w:eastAsia="Times New Roman" w:hAnsi="Times New Roman"/>
          <w:b/>
          <w:sz w:val="24"/>
          <w:szCs w:val="24"/>
        </w:rPr>
        <w:t>2</w:t>
      </w:r>
      <w:r w:rsidR="00483776">
        <w:rPr>
          <w:rFonts w:ascii="Times New Roman" w:eastAsia="Times New Roman" w:hAnsi="Times New Roman"/>
          <w:b/>
          <w:sz w:val="24"/>
          <w:szCs w:val="24"/>
        </w:rPr>
        <w:t>4</w:t>
      </w:r>
      <w:proofErr w:type="gramEnd"/>
      <w:r w:rsidRPr="003924F7">
        <w:rPr>
          <w:rFonts w:ascii="Times New Roman" w:eastAsia="Times New Roman" w:hAnsi="Times New Roman"/>
          <w:b/>
          <w:sz w:val="24"/>
          <w:szCs w:val="24"/>
        </w:rPr>
        <w:t xml:space="preserve"> </w:t>
      </w:r>
      <w:r w:rsidRPr="003924F7">
        <w:rPr>
          <w:rFonts w:ascii="Times New Roman" w:eastAsia="Times New Roman" w:hAnsi="Times New Roman"/>
          <w:sz w:val="24"/>
          <w:szCs w:val="24"/>
        </w:rPr>
        <w:t xml:space="preserve">and will </w:t>
      </w:r>
      <w:r w:rsidRPr="00680E4F">
        <w:rPr>
          <w:rFonts w:ascii="Times New Roman" w:hAnsi="Times New Roman"/>
          <w:b/>
          <w:sz w:val="24"/>
        </w:rPr>
        <w:t>run</w:t>
      </w:r>
      <w:r w:rsidRPr="003924F7">
        <w:rPr>
          <w:rFonts w:ascii="Times New Roman" w:hAnsi="Times New Roman"/>
          <w:b/>
          <w:color w:val="FF0000"/>
          <w:sz w:val="24"/>
        </w:rPr>
        <w:t xml:space="preserve"> </w:t>
      </w:r>
      <w:r w:rsidRPr="003924F7">
        <w:rPr>
          <w:rFonts w:ascii="Times New Roman" w:eastAsia="Times New Roman" w:hAnsi="Times New Roman"/>
          <w:sz w:val="24"/>
          <w:szCs w:val="24"/>
        </w:rPr>
        <w:t>through</w:t>
      </w:r>
      <w:r w:rsidRPr="003924F7">
        <w:rPr>
          <w:rFonts w:ascii="Times New Roman" w:eastAsia="Times New Roman" w:hAnsi="Times New Roman"/>
          <w:b/>
          <w:sz w:val="24"/>
          <w:szCs w:val="24"/>
        </w:rPr>
        <w:t xml:space="preserve"> </w:t>
      </w:r>
      <w:r w:rsidR="00680E4F">
        <w:rPr>
          <w:rFonts w:ascii="Times New Roman" w:eastAsia="Times New Roman" w:hAnsi="Times New Roman"/>
          <w:b/>
          <w:sz w:val="24"/>
          <w:szCs w:val="24"/>
        </w:rPr>
        <w:t>1:</w:t>
      </w:r>
      <w:r w:rsidR="00A92E1D">
        <w:rPr>
          <w:rFonts w:ascii="Times New Roman" w:eastAsia="Times New Roman" w:hAnsi="Times New Roman"/>
          <w:b/>
          <w:sz w:val="24"/>
          <w:szCs w:val="24"/>
        </w:rPr>
        <w:t>45</w:t>
      </w:r>
      <w:r w:rsidR="00B8623A">
        <w:rPr>
          <w:rFonts w:ascii="Times New Roman" w:eastAsia="Times New Roman" w:hAnsi="Times New Roman"/>
          <w:b/>
          <w:sz w:val="24"/>
          <w:szCs w:val="24"/>
        </w:rPr>
        <w:t>p</w:t>
      </w:r>
      <w:r w:rsidR="00680E4F">
        <w:rPr>
          <w:rFonts w:ascii="Times New Roman" w:eastAsia="Times New Roman" w:hAnsi="Times New Roman"/>
          <w:b/>
          <w:sz w:val="24"/>
          <w:szCs w:val="24"/>
        </w:rPr>
        <w:t>m E</w:t>
      </w:r>
      <w:r w:rsidRPr="003924F7">
        <w:rPr>
          <w:rFonts w:ascii="Times New Roman" w:eastAsia="Times New Roman" w:hAnsi="Times New Roman"/>
          <w:b/>
          <w:sz w:val="24"/>
          <w:szCs w:val="24"/>
        </w:rPr>
        <w:t xml:space="preserve">T on </w:t>
      </w:r>
      <w:r w:rsidR="00680E4F">
        <w:rPr>
          <w:rFonts w:ascii="Times New Roman" w:eastAsia="Times New Roman" w:hAnsi="Times New Roman"/>
          <w:b/>
          <w:sz w:val="24"/>
          <w:szCs w:val="24"/>
        </w:rPr>
        <w:t xml:space="preserve">November </w:t>
      </w:r>
      <w:r w:rsidR="00483776">
        <w:rPr>
          <w:rFonts w:ascii="Times New Roman" w:eastAsia="Times New Roman" w:hAnsi="Times New Roman"/>
          <w:b/>
          <w:sz w:val="24"/>
          <w:szCs w:val="24"/>
        </w:rPr>
        <w:t>9</w:t>
      </w:r>
      <w:r w:rsidRPr="003924F7">
        <w:rPr>
          <w:rFonts w:ascii="Times New Roman" w:eastAsia="Times New Roman" w:hAnsi="Times New Roman"/>
          <w:b/>
          <w:sz w:val="24"/>
          <w:szCs w:val="24"/>
        </w:rPr>
        <w:t>, 20</w:t>
      </w:r>
      <w:r w:rsidR="00680E4F">
        <w:rPr>
          <w:rFonts w:ascii="Times New Roman" w:eastAsia="Times New Roman" w:hAnsi="Times New Roman"/>
          <w:b/>
          <w:sz w:val="24"/>
          <w:szCs w:val="24"/>
        </w:rPr>
        <w:t>2</w:t>
      </w:r>
      <w:r w:rsidR="00483776">
        <w:rPr>
          <w:rFonts w:ascii="Times New Roman" w:eastAsia="Times New Roman" w:hAnsi="Times New Roman"/>
          <w:b/>
          <w:sz w:val="24"/>
          <w:szCs w:val="24"/>
        </w:rPr>
        <w:t>4</w:t>
      </w:r>
      <w:r w:rsidR="00680E4F">
        <w:rPr>
          <w:rFonts w:ascii="Times New Roman" w:eastAsia="Times New Roman" w:hAnsi="Times New Roman"/>
          <w:b/>
          <w:sz w:val="24"/>
          <w:szCs w:val="24"/>
        </w:rPr>
        <w:t xml:space="preserve"> </w:t>
      </w:r>
      <w:r w:rsidRPr="003924F7">
        <w:rPr>
          <w:rFonts w:ascii="Times New Roman" w:eastAsia="Times New Roman" w:hAnsi="Times New Roman"/>
          <w:sz w:val="24"/>
          <w:szCs w:val="24"/>
        </w:rPr>
        <w:t>(the “Contest Period”).  The Station’s computer is the official time keeping device for this Contest.</w:t>
      </w:r>
    </w:p>
    <w:p w14:paraId="3B0BECCA" w14:textId="77777777" w:rsidR="003D1532" w:rsidRPr="00483776" w:rsidRDefault="003D1532" w:rsidP="00D84A2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How to Enter.  </w:t>
      </w:r>
    </w:p>
    <w:p w14:paraId="031CE8A9" w14:textId="68A782DC" w:rsidR="00483776" w:rsidRDefault="00483776" w:rsidP="00483776">
      <w:pPr>
        <w:spacing w:after="120" w:line="240" w:lineRule="auto"/>
        <w:ind w:left="720"/>
        <w:jc w:val="both"/>
        <w:rPr>
          <w:rFonts w:ascii="Times New Roman" w:eastAsia="Times New Roman" w:hAnsi="Times New Roman"/>
          <w:b/>
          <w:bCs/>
          <w:smallCaps/>
          <w:sz w:val="24"/>
          <w:szCs w:val="24"/>
        </w:rPr>
      </w:pPr>
      <w:r>
        <w:rPr>
          <w:rFonts w:ascii="Times New Roman" w:eastAsia="Times New Roman" w:hAnsi="Times New Roman"/>
          <w:b/>
          <w:bCs/>
          <w:sz w:val="24"/>
          <w:szCs w:val="24"/>
          <w:u w:val="single"/>
        </w:rPr>
        <w:t>Text</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Listen to the Station </w:t>
      </w:r>
      <w:r w:rsidR="007F1791">
        <w:rPr>
          <w:rFonts w:ascii="Times New Roman" w:eastAsia="Times New Roman" w:hAnsi="Times New Roman"/>
          <w:sz w:val="24"/>
          <w:szCs w:val="24"/>
        </w:rPr>
        <w:t>week</w:t>
      </w:r>
      <w:r w:rsidR="006D6946">
        <w:rPr>
          <w:rFonts w:ascii="Times New Roman" w:eastAsia="Times New Roman" w:hAnsi="Times New Roman"/>
          <w:sz w:val="24"/>
          <w:szCs w:val="24"/>
        </w:rPr>
        <w:t>day</w:t>
      </w:r>
      <w:r w:rsidR="007F1791">
        <w:rPr>
          <w:rFonts w:ascii="Times New Roman" w:eastAsia="Times New Roman" w:hAnsi="Times New Roman"/>
          <w:sz w:val="24"/>
          <w:szCs w:val="24"/>
        </w:rPr>
        <w:t>s</w:t>
      </w:r>
      <w:r w:rsidR="006D6946">
        <w:rPr>
          <w:rFonts w:ascii="Times New Roman" w:eastAsia="Times New Roman" w:hAnsi="Times New Roman"/>
          <w:sz w:val="24"/>
          <w:szCs w:val="24"/>
        </w:rPr>
        <w:t xml:space="preserve"> </w:t>
      </w:r>
      <w:r>
        <w:rPr>
          <w:rFonts w:ascii="Times New Roman" w:eastAsia="Times New Roman" w:hAnsi="Times New Roman"/>
          <w:sz w:val="24"/>
          <w:szCs w:val="24"/>
        </w:rPr>
        <w:t>from 11</w:t>
      </w:r>
      <w:r w:rsidR="006D6946">
        <w:rPr>
          <w:rFonts w:ascii="Times New Roman" w:eastAsia="Times New Roman" w:hAnsi="Times New Roman"/>
          <w:sz w:val="24"/>
          <w:szCs w:val="24"/>
        </w:rPr>
        <w:t>:00</w:t>
      </w:r>
      <w:r>
        <w:rPr>
          <w:rFonts w:ascii="Times New Roman" w:eastAsia="Times New Roman" w:hAnsi="Times New Roman"/>
          <w:sz w:val="24"/>
          <w:szCs w:val="24"/>
        </w:rPr>
        <w:t xml:space="preserve">am – 3:00 pm ET </w:t>
      </w:r>
      <w:r w:rsidR="005403B4">
        <w:rPr>
          <w:rFonts w:ascii="Times New Roman" w:eastAsia="Times New Roman" w:hAnsi="Times New Roman"/>
          <w:sz w:val="24"/>
          <w:szCs w:val="24"/>
        </w:rPr>
        <w:t xml:space="preserve">from </w:t>
      </w:r>
      <w:r w:rsidR="005403B4" w:rsidRPr="003C5333">
        <w:rPr>
          <w:rFonts w:ascii="Times New Roman" w:eastAsia="Times New Roman" w:hAnsi="Times New Roman"/>
          <w:b/>
          <w:bCs/>
          <w:sz w:val="24"/>
          <w:szCs w:val="24"/>
        </w:rPr>
        <w:t>September 16, 2024</w:t>
      </w:r>
      <w:r w:rsidR="005403B4">
        <w:rPr>
          <w:rFonts w:ascii="Times New Roman" w:eastAsia="Times New Roman" w:hAnsi="Times New Roman"/>
          <w:sz w:val="24"/>
          <w:szCs w:val="24"/>
        </w:rPr>
        <w:t xml:space="preserve"> through </w:t>
      </w:r>
      <w:r w:rsidR="005403B4" w:rsidRPr="003C5333">
        <w:rPr>
          <w:rFonts w:ascii="Times New Roman" w:eastAsia="Times New Roman" w:hAnsi="Times New Roman"/>
          <w:b/>
          <w:bCs/>
          <w:sz w:val="24"/>
          <w:szCs w:val="24"/>
        </w:rPr>
        <w:t xml:space="preserve">November 1, </w:t>
      </w:r>
      <w:proofErr w:type="gramStart"/>
      <w:r w:rsidR="005403B4" w:rsidRPr="003C5333">
        <w:rPr>
          <w:rFonts w:ascii="Times New Roman" w:eastAsia="Times New Roman" w:hAnsi="Times New Roman"/>
          <w:b/>
          <w:bCs/>
          <w:sz w:val="24"/>
          <w:szCs w:val="24"/>
        </w:rPr>
        <w:t>2024</w:t>
      </w:r>
      <w:r w:rsidR="005403B4">
        <w:rPr>
          <w:rFonts w:ascii="Times New Roman" w:eastAsia="Times New Roman" w:hAnsi="Times New Roman"/>
          <w:sz w:val="24"/>
          <w:szCs w:val="24"/>
        </w:rPr>
        <w:t xml:space="preserve"> </w:t>
      </w:r>
      <w:r w:rsidR="0096078F">
        <w:rPr>
          <w:rFonts w:ascii="Times New Roman" w:eastAsia="Times New Roman" w:hAnsi="Times New Roman"/>
          <w:sz w:val="24"/>
          <w:szCs w:val="24"/>
        </w:rPr>
        <w:t xml:space="preserve"> (</w:t>
      </w:r>
      <w:proofErr w:type="gramEnd"/>
      <w:r w:rsidR="0096078F">
        <w:rPr>
          <w:rFonts w:ascii="Times New Roman" w:eastAsia="Times New Roman" w:hAnsi="Times New Roman"/>
          <w:sz w:val="24"/>
          <w:szCs w:val="24"/>
        </w:rPr>
        <w:t>each</w:t>
      </w:r>
      <w:r w:rsidR="00D166BF">
        <w:rPr>
          <w:rFonts w:ascii="Times New Roman" w:eastAsia="Times New Roman" w:hAnsi="Times New Roman"/>
          <w:sz w:val="24"/>
          <w:szCs w:val="24"/>
        </w:rPr>
        <w:t xml:space="preserve"> a “Selection Day”)</w:t>
      </w:r>
      <w:r>
        <w:rPr>
          <w:rFonts w:ascii="Times New Roman" w:eastAsia="Times New Roman" w:hAnsi="Times New Roman"/>
          <w:sz w:val="24"/>
          <w:szCs w:val="24"/>
        </w:rPr>
        <w:t xml:space="preserve">. When Station announces the keyword, send a text message with the secret keyword spelled correctly to 910-864-1069.  All entries must be received by 4:00 pm ET on the </w:t>
      </w:r>
      <w:r w:rsidR="00D166BF">
        <w:rPr>
          <w:rFonts w:ascii="Times New Roman" w:eastAsia="Times New Roman" w:hAnsi="Times New Roman"/>
          <w:sz w:val="24"/>
          <w:szCs w:val="24"/>
        </w:rPr>
        <w:t>Selection D</w:t>
      </w:r>
      <w:r>
        <w:rPr>
          <w:rFonts w:ascii="Times New Roman" w:eastAsia="Times New Roman" w:hAnsi="Times New Roman"/>
          <w:sz w:val="24"/>
          <w:szCs w:val="24"/>
        </w:rPr>
        <w:t>ay th</w:t>
      </w:r>
      <w:r w:rsidR="00A54547">
        <w:rPr>
          <w:rFonts w:ascii="Times New Roman" w:eastAsia="Times New Roman" w:hAnsi="Times New Roman"/>
          <w:sz w:val="24"/>
          <w:szCs w:val="24"/>
        </w:rPr>
        <w:t>e</w:t>
      </w:r>
      <w:r>
        <w:rPr>
          <w:rFonts w:ascii="Times New Roman" w:eastAsia="Times New Roman" w:hAnsi="Times New Roman"/>
          <w:sz w:val="24"/>
          <w:szCs w:val="24"/>
        </w:rPr>
        <w:t xml:space="preserve"> keyword is given to be eligible</w:t>
      </w:r>
      <w:r w:rsidR="00A54547">
        <w:rPr>
          <w:rFonts w:ascii="Times New Roman" w:eastAsia="Times New Roman" w:hAnsi="Times New Roman"/>
          <w:sz w:val="24"/>
          <w:szCs w:val="24"/>
        </w:rPr>
        <w:t xml:space="preserve"> </w:t>
      </w:r>
      <w:r w:rsidR="00D166BF">
        <w:rPr>
          <w:rFonts w:ascii="Times New Roman" w:eastAsia="Times New Roman" w:hAnsi="Times New Roman"/>
          <w:sz w:val="24"/>
          <w:szCs w:val="24"/>
        </w:rPr>
        <w:t>to win</w:t>
      </w:r>
      <w:r w:rsidR="005403B4">
        <w:rPr>
          <w:rFonts w:ascii="Times New Roman" w:eastAsia="Times New Roman" w:hAnsi="Times New Roman"/>
          <w:sz w:val="24"/>
          <w:szCs w:val="24"/>
        </w:rPr>
        <w:t>.</w:t>
      </w:r>
      <w:r w:rsidR="00D166BF">
        <w:rPr>
          <w:rFonts w:ascii="Times New Roman" w:eastAsia="Times New Roman" w:hAnsi="Times New Roman"/>
          <w:sz w:val="24"/>
          <w:szCs w:val="24"/>
        </w:rPr>
        <w:t xml:space="preserve"> </w:t>
      </w:r>
      <w:r w:rsidR="00D166BF" w:rsidRPr="00CA6E2E">
        <w:rPr>
          <w:rFonts w:ascii="Times New Roman" w:eastAsia="Times New Roman" w:hAnsi="Times New Roman"/>
          <w:bCs/>
          <w:sz w:val="24"/>
          <w:szCs w:val="24"/>
        </w:rPr>
        <w:t>On or around 4:01 pm ET</w:t>
      </w:r>
      <w:r w:rsidR="00D166BF">
        <w:rPr>
          <w:rFonts w:ascii="Times New Roman" w:eastAsia="Times New Roman" w:hAnsi="Times New Roman"/>
          <w:bCs/>
          <w:sz w:val="24"/>
          <w:szCs w:val="24"/>
        </w:rPr>
        <w:t xml:space="preserve"> each Selection Day</w:t>
      </w:r>
      <w:r w:rsidR="00D166BF" w:rsidRPr="00CA6E2E">
        <w:rPr>
          <w:rFonts w:ascii="Times New Roman" w:eastAsia="Times New Roman" w:hAnsi="Times New Roman"/>
          <w:bCs/>
          <w:sz w:val="24"/>
          <w:szCs w:val="24"/>
        </w:rPr>
        <w:t xml:space="preserve">, Station will select </w:t>
      </w:r>
      <w:r w:rsidR="00D166BF">
        <w:rPr>
          <w:rFonts w:ascii="Times New Roman" w:eastAsia="Times New Roman" w:hAnsi="Times New Roman"/>
          <w:bCs/>
          <w:sz w:val="24"/>
          <w:szCs w:val="24"/>
        </w:rPr>
        <w:t>one</w:t>
      </w:r>
      <w:r w:rsidR="00D166BF" w:rsidRPr="00CA6E2E">
        <w:rPr>
          <w:rFonts w:ascii="Times New Roman" w:eastAsia="Times New Roman" w:hAnsi="Times New Roman"/>
          <w:bCs/>
          <w:sz w:val="24"/>
          <w:szCs w:val="24"/>
        </w:rPr>
        <w:t xml:space="preserve"> (</w:t>
      </w:r>
      <w:r w:rsidR="00D166BF">
        <w:rPr>
          <w:rFonts w:ascii="Times New Roman" w:eastAsia="Times New Roman" w:hAnsi="Times New Roman"/>
          <w:bCs/>
          <w:sz w:val="24"/>
          <w:szCs w:val="24"/>
        </w:rPr>
        <w:t>1</w:t>
      </w:r>
      <w:r w:rsidR="00D166BF" w:rsidRPr="00CA6E2E">
        <w:rPr>
          <w:rFonts w:ascii="Times New Roman" w:eastAsia="Times New Roman" w:hAnsi="Times New Roman"/>
          <w:bCs/>
          <w:sz w:val="24"/>
          <w:szCs w:val="24"/>
        </w:rPr>
        <w:t>) entr</w:t>
      </w:r>
      <w:r w:rsidR="00D166BF">
        <w:rPr>
          <w:rFonts w:ascii="Times New Roman" w:eastAsia="Times New Roman" w:hAnsi="Times New Roman"/>
          <w:bCs/>
          <w:sz w:val="24"/>
          <w:szCs w:val="24"/>
        </w:rPr>
        <w:t>y</w:t>
      </w:r>
      <w:r w:rsidR="00D166BF" w:rsidRPr="00CA6E2E">
        <w:rPr>
          <w:rFonts w:ascii="Times New Roman" w:eastAsia="Times New Roman" w:hAnsi="Times New Roman"/>
          <w:bCs/>
          <w:sz w:val="24"/>
          <w:szCs w:val="24"/>
        </w:rPr>
        <w:t xml:space="preserve"> </w:t>
      </w:r>
      <w:r w:rsidR="00A54547">
        <w:rPr>
          <w:rFonts w:ascii="Times New Roman" w:eastAsia="Times New Roman" w:hAnsi="Times New Roman"/>
          <w:bCs/>
          <w:sz w:val="24"/>
          <w:szCs w:val="24"/>
        </w:rPr>
        <w:t xml:space="preserve">to </w:t>
      </w:r>
      <w:r w:rsidR="00A54547">
        <w:rPr>
          <w:rFonts w:ascii="Times New Roman" w:eastAsia="Times New Roman" w:hAnsi="Times New Roman"/>
          <w:sz w:val="24"/>
          <w:szCs w:val="24"/>
        </w:rPr>
        <w:t xml:space="preserve">be eligible to win the Grand Prize (as defined below) </w:t>
      </w:r>
      <w:r w:rsidR="00437152">
        <w:rPr>
          <w:rFonts w:ascii="Times New Roman" w:eastAsia="Times New Roman" w:hAnsi="Times New Roman"/>
          <w:sz w:val="24"/>
          <w:szCs w:val="24"/>
        </w:rPr>
        <w:t xml:space="preserve">at the Finale Event (as defined below) </w:t>
      </w:r>
      <w:r w:rsidR="00A54547">
        <w:rPr>
          <w:rFonts w:ascii="Times New Roman" w:eastAsia="Times New Roman" w:hAnsi="Times New Roman"/>
          <w:sz w:val="24"/>
          <w:szCs w:val="24"/>
        </w:rPr>
        <w:t>(each a “Qualifier”)</w:t>
      </w:r>
      <w:r w:rsidR="00D166BF" w:rsidRPr="00CA6E2E">
        <w:rPr>
          <w:rFonts w:ascii="Times New Roman" w:eastAsia="Times New Roman" w:hAnsi="Times New Roman"/>
          <w:bCs/>
          <w:sz w:val="24"/>
          <w:szCs w:val="24"/>
        </w:rPr>
        <w:t xml:space="preserve"> in a random drawing from among all valid entries received by Station </w:t>
      </w:r>
      <w:r w:rsidR="00A54547">
        <w:rPr>
          <w:rFonts w:ascii="Times New Roman" w:eastAsia="Times New Roman" w:hAnsi="Times New Roman"/>
          <w:bCs/>
          <w:sz w:val="24"/>
          <w:szCs w:val="24"/>
        </w:rPr>
        <w:t>on that Selection Day</w:t>
      </w:r>
      <w:r w:rsidR="00D166BF" w:rsidRPr="00CA6E2E">
        <w:rPr>
          <w:rFonts w:ascii="Times New Roman" w:eastAsia="Times New Roman" w:hAnsi="Times New Roman"/>
          <w:bCs/>
          <w:sz w:val="24"/>
          <w:szCs w:val="24"/>
        </w:rPr>
        <w:t xml:space="preserve">. </w:t>
      </w:r>
      <w:r>
        <w:rPr>
          <w:rFonts w:ascii="Times New Roman" w:eastAsia="Times New Roman" w:hAnsi="Times New Roman"/>
          <w:b/>
          <w:bCs/>
          <w:sz w:val="24"/>
          <w:szCs w:val="24"/>
        </w:rPr>
        <w:t xml:space="preserve">Standard text messaging rates, as established by an individual’s wireless carrier, may apply, and Station assumes no responsibility for any fees or charges incurred for and associated with any text message sent to or from Station.  </w:t>
      </w:r>
      <w:proofErr w:type="gramStart"/>
      <w:r>
        <w:rPr>
          <w:rFonts w:ascii="Times New Roman" w:eastAsia="Times New Roman" w:hAnsi="Times New Roman"/>
          <w:b/>
          <w:bCs/>
          <w:sz w:val="24"/>
          <w:szCs w:val="24"/>
        </w:rPr>
        <w:t>Any and all</w:t>
      </w:r>
      <w:proofErr w:type="gramEnd"/>
      <w:r>
        <w:rPr>
          <w:rFonts w:ascii="Times New Roman" w:eastAsia="Times New Roman" w:hAnsi="Times New Roman"/>
          <w:b/>
          <w:bCs/>
          <w:sz w:val="24"/>
          <w:szCs w:val="24"/>
        </w:rPr>
        <w:t xml:space="preserve"> fees arising out of the transmission of a text message shall be the sole responsibility of the entrant.  Limit one (1) entry per person per phone number per day of each Contest Round.</w:t>
      </w:r>
      <w:r>
        <w:rPr>
          <w:rFonts w:ascii="Times New Roman" w:eastAsia="Times New Roman" w:hAnsi="Times New Roman"/>
          <w:sz w:val="24"/>
          <w:szCs w:val="24"/>
        </w:rPr>
        <w:t xml:space="preserve"> Multiple participants are not permitted to share the same telephone number. Any attempt by any participant to submit more than one (1) entry by using multiple/different telephone phone numbers, identities, or any other methods will </w:t>
      </w:r>
      <w:proofErr w:type="gramStart"/>
      <w:r>
        <w:rPr>
          <w:rFonts w:ascii="Times New Roman" w:eastAsia="Times New Roman" w:hAnsi="Times New Roman"/>
          <w:sz w:val="24"/>
          <w:szCs w:val="24"/>
        </w:rPr>
        <w:t>void</w:t>
      </w:r>
      <w:proofErr w:type="gramEnd"/>
      <w:r>
        <w:rPr>
          <w:rFonts w:ascii="Times New Roman" w:eastAsia="Times New Roman" w:hAnsi="Times New Roman"/>
          <w:sz w:val="24"/>
          <w:szCs w:val="24"/>
        </w:rPr>
        <w:t xml:space="preserve"> that participant from further participation in the </w:t>
      </w:r>
      <w:r w:rsidR="007F1791">
        <w:rPr>
          <w:rFonts w:ascii="Times New Roman" w:eastAsia="Times New Roman" w:hAnsi="Times New Roman"/>
          <w:sz w:val="24"/>
          <w:szCs w:val="24"/>
        </w:rPr>
        <w:t>Contest.</w:t>
      </w:r>
      <w:r>
        <w:rPr>
          <w:rFonts w:ascii="Times New Roman" w:eastAsia="Times New Roman" w:hAnsi="Times New Roman"/>
          <w:sz w:val="24"/>
          <w:szCs w:val="24"/>
        </w:rPr>
        <w:t xml:space="preserve">  </w:t>
      </w:r>
      <w:r>
        <w:rPr>
          <w:rFonts w:ascii="Times New Roman" w:eastAsia="Times New Roman" w:hAnsi="Times New Roman"/>
          <w:b/>
          <w:bCs/>
          <w:i/>
          <w:iCs/>
          <w:sz w:val="24"/>
          <w:szCs w:val="24"/>
          <w:u w:val="single"/>
        </w:rPr>
        <w:t>Time Delay Between Over-the-Air Analog Signal and Internet Broadcast</w:t>
      </w:r>
      <w:r>
        <w:rPr>
          <w:rFonts w:ascii="Times New Roman" w:eastAsia="Times New Roman" w:hAnsi="Times New Roman"/>
          <w:b/>
          <w:bCs/>
          <w:i/>
          <w:iCs/>
          <w:sz w:val="24"/>
          <w:szCs w:val="24"/>
        </w:rPr>
        <w:t>:</w:t>
      </w:r>
      <w:r>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w:t>
      </w:r>
      <w:r>
        <w:rPr>
          <w:rFonts w:ascii="Times New Roman" w:eastAsia="Times New Roman" w:hAnsi="Times New Roman"/>
          <w:sz w:val="24"/>
          <w:szCs w:val="24"/>
        </w:rPr>
        <w:lastRenderedPageBreak/>
        <w:t>entering this Contest on-air may be diminished.</w:t>
      </w:r>
      <w:r w:rsidR="00A54547">
        <w:rPr>
          <w:rFonts w:ascii="Times New Roman" w:eastAsia="Times New Roman" w:hAnsi="Times New Roman"/>
          <w:sz w:val="24"/>
          <w:szCs w:val="24"/>
        </w:rPr>
        <w:t xml:space="preserve"> There will be </w:t>
      </w:r>
      <w:r w:rsidR="00451772">
        <w:rPr>
          <w:rFonts w:ascii="Times New Roman" w:eastAsia="Times New Roman" w:hAnsi="Times New Roman"/>
          <w:sz w:val="24"/>
          <w:szCs w:val="24"/>
        </w:rPr>
        <w:t>thirty-five (35) on-air Qualifiers in this Contest.</w:t>
      </w:r>
    </w:p>
    <w:p w14:paraId="21ED9663" w14:textId="0C77B04C" w:rsidR="00366625" w:rsidRDefault="003C5333" w:rsidP="00366625">
      <w:pPr>
        <w:spacing w:after="120" w:line="240" w:lineRule="auto"/>
        <w:ind w:left="720"/>
        <w:jc w:val="both"/>
        <w:rPr>
          <w:rStyle w:val="eop"/>
          <w:rFonts w:ascii="Times New Roman" w:hAnsi="Times New Roman"/>
          <w:color w:val="000000"/>
          <w:sz w:val="24"/>
          <w:szCs w:val="24"/>
          <w:shd w:val="clear" w:color="auto" w:fill="FFFFFF"/>
        </w:rPr>
      </w:pPr>
      <w:r w:rsidRPr="003C5333">
        <w:rPr>
          <w:rStyle w:val="normaltextrun"/>
          <w:rFonts w:ascii="Times New Roman" w:hAnsi="Times New Roman"/>
          <w:b/>
          <w:bCs/>
          <w:color w:val="000000"/>
          <w:sz w:val="24"/>
          <w:szCs w:val="24"/>
          <w:u w:val="single"/>
          <w:shd w:val="clear" w:color="auto" w:fill="FFFFFF"/>
        </w:rPr>
        <w:t>Online</w:t>
      </w:r>
      <w:r w:rsidRPr="003C5333">
        <w:rPr>
          <w:rStyle w:val="normaltextrun"/>
          <w:rFonts w:ascii="Times New Roman" w:hAnsi="Times New Roman"/>
          <w:b/>
          <w:bCs/>
          <w:color w:val="000000"/>
          <w:sz w:val="24"/>
          <w:szCs w:val="24"/>
          <w:shd w:val="clear" w:color="auto" w:fill="FFFFFF"/>
        </w:rPr>
        <w:t>:</w:t>
      </w:r>
      <w:r w:rsidRPr="003C5333">
        <w:rPr>
          <w:rStyle w:val="normaltextrun"/>
          <w:rFonts w:ascii="Times New Roman" w:hAnsi="Times New Roman"/>
          <w:color w:val="000000"/>
          <w:sz w:val="24"/>
          <w:szCs w:val="24"/>
          <w:shd w:val="clear" w:color="auto" w:fill="FFFFFF"/>
        </w:rPr>
        <w:t xml:space="preserve"> Visit the Station’s website </w:t>
      </w:r>
      <w:hyperlink r:id="rId13" w:tgtFrame="_blank" w:history="1">
        <w:r w:rsidRPr="003C5333">
          <w:rPr>
            <w:rStyle w:val="normaltextrun"/>
            <w:rFonts w:ascii="Times New Roman" w:hAnsi="Times New Roman"/>
            <w:color w:val="0000FF"/>
            <w:sz w:val="24"/>
            <w:szCs w:val="24"/>
            <w:u w:val="single"/>
            <w:shd w:val="clear" w:color="auto" w:fill="FFFFFF"/>
          </w:rPr>
          <w:t>www.MAGIC1069.com</w:t>
        </w:r>
      </w:hyperlink>
      <w:r w:rsidRPr="003C5333">
        <w:rPr>
          <w:rStyle w:val="normaltextrun"/>
          <w:rFonts w:ascii="Times New Roman" w:hAnsi="Times New Roman"/>
          <w:color w:val="000000"/>
          <w:sz w:val="24"/>
          <w:szCs w:val="24"/>
          <w:shd w:val="clear" w:color="auto" w:fill="FFFFFF"/>
        </w:rPr>
        <w:t xml:space="preserve"> </w:t>
      </w:r>
      <w:r>
        <w:rPr>
          <w:rStyle w:val="normaltextrun"/>
          <w:rFonts w:ascii="Times New Roman" w:hAnsi="Times New Roman"/>
          <w:color w:val="000000"/>
          <w:sz w:val="24"/>
          <w:szCs w:val="24"/>
          <w:shd w:val="clear" w:color="auto" w:fill="FFFFFF"/>
        </w:rPr>
        <w:t xml:space="preserve">from </w:t>
      </w:r>
      <w:del w:id="0" w:author="Dominique Womack" w:date="2024-09-11T09:29:00Z" w16du:dateUtc="2024-09-11T13:29:00Z">
        <w:r w:rsidR="00366625" w:rsidRPr="00366625" w:rsidDel="00A210EC">
          <w:rPr>
            <w:rStyle w:val="normaltextrun"/>
            <w:rFonts w:ascii="Times New Roman" w:hAnsi="Times New Roman"/>
            <w:b/>
            <w:bCs/>
            <w:color w:val="000000"/>
            <w:sz w:val="24"/>
            <w:szCs w:val="24"/>
            <w:shd w:val="clear" w:color="auto" w:fill="FFFFFF"/>
          </w:rPr>
          <w:delText>11</w:delText>
        </w:r>
      </w:del>
      <w:ins w:id="1" w:author="Dominique Womack" w:date="2024-09-11T09:29:00Z" w16du:dateUtc="2024-09-11T13:29:00Z">
        <w:r w:rsidR="00A210EC" w:rsidRPr="00366625">
          <w:rPr>
            <w:rStyle w:val="normaltextrun"/>
            <w:rFonts w:ascii="Times New Roman" w:hAnsi="Times New Roman"/>
            <w:b/>
            <w:bCs/>
            <w:color w:val="000000"/>
            <w:sz w:val="24"/>
            <w:szCs w:val="24"/>
            <w:shd w:val="clear" w:color="auto" w:fill="FFFFFF"/>
          </w:rPr>
          <w:t>1</w:t>
        </w:r>
        <w:r w:rsidR="00A210EC">
          <w:rPr>
            <w:rStyle w:val="normaltextrun"/>
            <w:rFonts w:ascii="Times New Roman" w:hAnsi="Times New Roman"/>
            <w:b/>
            <w:bCs/>
            <w:color w:val="000000"/>
            <w:sz w:val="24"/>
            <w:szCs w:val="24"/>
            <w:shd w:val="clear" w:color="auto" w:fill="FFFFFF"/>
          </w:rPr>
          <w:t>2</w:t>
        </w:r>
      </w:ins>
      <w:r w:rsidR="00366625" w:rsidRPr="00366625">
        <w:rPr>
          <w:rStyle w:val="normaltextrun"/>
          <w:rFonts w:ascii="Times New Roman" w:hAnsi="Times New Roman"/>
          <w:b/>
          <w:bCs/>
          <w:color w:val="000000"/>
          <w:sz w:val="24"/>
          <w:szCs w:val="24"/>
          <w:shd w:val="clear" w:color="auto" w:fill="FFFFFF"/>
        </w:rPr>
        <w:t>:</w:t>
      </w:r>
      <w:del w:id="2" w:author="Dominique Womack" w:date="2024-09-11T09:29:00Z" w16du:dateUtc="2024-09-11T13:29:00Z">
        <w:r w:rsidR="00366625" w:rsidRPr="00366625" w:rsidDel="00A210EC">
          <w:rPr>
            <w:rStyle w:val="normaltextrun"/>
            <w:rFonts w:ascii="Times New Roman" w:hAnsi="Times New Roman"/>
            <w:b/>
            <w:bCs/>
            <w:color w:val="000000"/>
            <w:sz w:val="24"/>
            <w:szCs w:val="24"/>
            <w:shd w:val="clear" w:color="auto" w:fill="FFFFFF"/>
          </w:rPr>
          <w:delText xml:space="preserve">00am </w:delText>
        </w:r>
      </w:del>
      <w:ins w:id="3" w:author="Dominique Womack" w:date="2024-09-11T09:29:00Z" w16du:dateUtc="2024-09-11T13:29:00Z">
        <w:r w:rsidR="00A210EC" w:rsidRPr="00366625">
          <w:rPr>
            <w:rStyle w:val="normaltextrun"/>
            <w:rFonts w:ascii="Times New Roman" w:hAnsi="Times New Roman"/>
            <w:b/>
            <w:bCs/>
            <w:color w:val="000000"/>
            <w:sz w:val="24"/>
            <w:szCs w:val="24"/>
            <w:shd w:val="clear" w:color="auto" w:fill="FFFFFF"/>
          </w:rPr>
          <w:t>0</w:t>
        </w:r>
        <w:r w:rsidR="00A210EC">
          <w:rPr>
            <w:rStyle w:val="normaltextrun"/>
            <w:rFonts w:ascii="Times New Roman" w:hAnsi="Times New Roman"/>
            <w:b/>
            <w:bCs/>
            <w:color w:val="000000"/>
            <w:sz w:val="24"/>
            <w:szCs w:val="24"/>
            <w:shd w:val="clear" w:color="auto" w:fill="FFFFFF"/>
          </w:rPr>
          <w:t>1</w:t>
        </w:r>
        <w:r w:rsidR="00A210EC" w:rsidRPr="00366625">
          <w:rPr>
            <w:rStyle w:val="normaltextrun"/>
            <w:rFonts w:ascii="Times New Roman" w:hAnsi="Times New Roman"/>
            <w:b/>
            <w:bCs/>
            <w:color w:val="000000"/>
            <w:sz w:val="24"/>
            <w:szCs w:val="24"/>
            <w:shd w:val="clear" w:color="auto" w:fill="FFFFFF"/>
          </w:rPr>
          <w:t xml:space="preserve">am </w:t>
        </w:r>
      </w:ins>
      <w:r w:rsidR="00366625" w:rsidRPr="00366625">
        <w:rPr>
          <w:rStyle w:val="normaltextrun"/>
          <w:rFonts w:ascii="Times New Roman" w:hAnsi="Times New Roman"/>
          <w:b/>
          <w:bCs/>
          <w:color w:val="000000"/>
          <w:sz w:val="24"/>
          <w:szCs w:val="24"/>
          <w:shd w:val="clear" w:color="auto" w:fill="FFFFFF"/>
        </w:rPr>
        <w:t>ET on</w:t>
      </w:r>
      <w:r w:rsidR="00366625">
        <w:rPr>
          <w:rStyle w:val="normaltextrun"/>
          <w:rFonts w:ascii="Times New Roman" w:hAnsi="Times New Roman"/>
          <w:color w:val="000000"/>
          <w:sz w:val="24"/>
          <w:szCs w:val="24"/>
          <w:shd w:val="clear" w:color="auto" w:fill="FFFFFF"/>
        </w:rPr>
        <w:t xml:space="preserve"> </w:t>
      </w:r>
      <w:r w:rsidRPr="003C5333">
        <w:rPr>
          <w:rStyle w:val="normaltextrun"/>
          <w:rFonts w:ascii="Times New Roman" w:hAnsi="Times New Roman"/>
          <w:b/>
          <w:bCs/>
          <w:color w:val="000000"/>
          <w:sz w:val="24"/>
          <w:szCs w:val="24"/>
          <w:shd w:val="clear" w:color="auto" w:fill="FFFFFF"/>
        </w:rPr>
        <w:t>September 16, 2024</w:t>
      </w:r>
      <w:r>
        <w:rPr>
          <w:rStyle w:val="normaltextrun"/>
          <w:rFonts w:ascii="Times New Roman" w:hAnsi="Times New Roman"/>
          <w:color w:val="000000"/>
          <w:sz w:val="24"/>
          <w:szCs w:val="24"/>
          <w:shd w:val="clear" w:color="auto" w:fill="FFFFFF"/>
        </w:rPr>
        <w:t xml:space="preserve"> </w:t>
      </w:r>
      <w:r w:rsidRPr="003C5333">
        <w:rPr>
          <w:rStyle w:val="normaltextrun"/>
          <w:rFonts w:ascii="Times New Roman" w:hAnsi="Times New Roman"/>
          <w:b/>
          <w:bCs/>
          <w:color w:val="000000"/>
          <w:sz w:val="24"/>
          <w:szCs w:val="24"/>
          <w:shd w:val="clear" w:color="auto" w:fill="FFFFFF"/>
        </w:rPr>
        <w:t xml:space="preserve">through </w:t>
      </w:r>
      <w:r w:rsidR="00366625">
        <w:rPr>
          <w:rStyle w:val="normaltextrun"/>
          <w:rFonts w:ascii="Times New Roman" w:hAnsi="Times New Roman"/>
          <w:b/>
          <w:bCs/>
          <w:color w:val="000000"/>
          <w:sz w:val="24"/>
          <w:szCs w:val="24"/>
          <w:shd w:val="clear" w:color="auto" w:fill="FFFFFF"/>
        </w:rPr>
        <w:t xml:space="preserve">11:59pm ET on </w:t>
      </w:r>
      <w:r w:rsidRPr="003C5333">
        <w:rPr>
          <w:rStyle w:val="normaltextrun"/>
          <w:rFonts w:ascii="Times New Roman" w:hAnsi="Times New Roman"/>
          <w:b/>
          <w:bCs/>
          <w:color w:val="000000"/>
          <w:sz w:val="24"/>
          <w:szCs w:val="24"/>
          <w:shd w:val="clear" w:color="auto" w:fill="FFFFFF"/>
        </w:rPr>
        <w:t>October 31, 2024</w:t>
      </w:r>
      <w:r w:rsidR="00366625">
        <w:rPr>
          <w:rStyle w:val="normaltextrun"/>
          <w:rFonts w:ascii="Times New Roman" w:hAnsi="Times New Roman"/>
          <w:b/>
          <w:bCs/>
          <w:color w:val="000000"/>
          <w:sz w:val="24"/>
          <w:szCs w:val="24"/>
          <w:shd w:val="clear" w:color="auto" w:fill="FFFFFF"/>
        </w:rPr>
        <w:t xml:space="preserve"> </w:t>
      </w:r>
      <w:r w:rsidR="00366625" w:rsidRPr="00366625">
        <w:rPr>
          <w:rStyle w:val="normaltextrun"/>
          <w:rFonts w:ascii="Times New Roman" w:hAnsi="Times New Roman"/>
          <w:color w:val="000000"/>
          <w:sz w:val="24"/>
          <w:szCs w:val="24"/>
          <w:shd w:val="clear" w:color="auto" w:fill="FFFFFF"/>
        </w:rPr>
        <w:t>(“Online Entry Period”)</w:t>
      </w:r>
      <w:r w:rsidRPr="00366625">
        <w:rPr>
          <w:rStyle w:val="normaltextrun"/>
          <w:rFonts w:ascii="Times New Roman" w:hAnsi="Times New Roman"/>
          <w:color w:val="000000"/>
          <w:sz w:val="24"/>
          <w:szCs w:val="24"/>
          <w:shd w:val="clear" w:color="auto" w:fill="FFFFFF"/>
        </w:rPr>
        <w:t>,</w:t>
      </w:r>
      <w:r w:rsidRPr="003C5333">
        <w:rPr>
          <w:rStyle w:val="normaltextrun"/>
          <w:rFonts w:ascii="Times New Roman" w:hAnsi="Times New Roman"/>
          <w:color w:val="000000"/>
          <w:sz w:val="24"/>
          <w:szCs w:val="24"/>
          <w:shd w:val="clear" w:color="auto" w:fill="FFFFFF"/>
        </w:rPr>
        <w:t xml:space="preserve"> click on the “Contest” link, click on the “Enter to </w:t>
      </w:r>
      <w:r>
        <w:rPr>
          <w:rStyle w:val="normaltextrun"/>
          <w:rFonts w:ascii="Times New Roman" w:hAnsi="Times New Roman"/>
          <w:color w:val="000000"/>
          <w:sz w:val="24"/>
          <w:szCs w:val="24"/>
          <w:shd w:val="clear" w:color="auto" w:fill="FFFFFF"/>
        </w:rPr>
        <w:t>qualify for the Room Remix 2</w:t>
      </w:r>
      <w:r w:rsidRPr="003C5333">
        <w:rPr>
          <w:rStyle w:val="normaltextrun"/>
          <w:rFonts w:ascii="Times New Roman" w:hAnsi="Times New Roman"/>
          <w:color w:val="000000"/>
          <w:sz w:val="24"/>
          <w:szCs w:val="24"/>
          <w:shd w:val="clear" w:color="auto" w:fill="FFFFFF"/>
        </w:rPr>
        <w:t xml:space="preserve">” Contest link, and complete an entry form.  All entries must be received by </w:t>
      </w:r>
      <w:r>
        <w:rPr>
          <w:rStyle w:val="normaltextrun"/>
          <w:rFonts w:ascii="Times New Roman" w:hAnsi="Times New Roman"/>
          <w:color w:val="000000"/>
          <w:sz w:val="24"/>
          <w:szCs w:val="24"/>
          <w:shd w:val="clear" w:color="auto" w:fill="FFFFFF"/>
        </w:rPr>
        <w:t>11</w:t>
      </w:r>
      <w:r w:rsidRPr="003C5333">
        <w:rPr>
          <w:rStyle w:val="normaltextrun"/>
          <w:rFonts w:ascii="Times New Roman" w:hAnsi="Times New Roman"/>
          <w:color w:val="000000"/>
          <w:sz w:val="24"/>
          <w:szCs w:val="24"/>
          <w:shd w:val="clear" w:color="auto" w:fill="FFFFFF"/>
        </w:rPr>
        <w:t>:</w:t>
      </w:r>
      <w:r>
        <w:rPr>
          <w:rStyle w:val="normaltextrun"/>
          <w:rFonts w:ascii="Times New Roman" w:hAnsi="Times New Roman"/>
          <w:color w:val="000000"/>
          <w:sz w:val="24"/>
          <w:szCs w:val="24"/>
          <w:shd w:val="clear" w:color="auto" w:fill="FFFFFF"/>
        </w:rPr>
        <w:t>59</w:t>
      </w:r>
      <w:r w:rsidRPr="003C5333">
        <w:rPr>
          <w:rStyle w:val="normaltextrun"/>
          <w:rFonts w:ascii="Times New Roman" w:hAnsi="Times New Roman"/>
          <w:color w:val="000000"/>
          <w:sz w:val="24"/>
          <w:szCs w:val="24"/>
          <w:shd w:val="clear" w:color="auto" w:fill="FFFFFF"/>
        </w:rPr>
        <w:t xml:space="preserve"> pm ET on </w:t>
      </w:r>
      <w:r w:rsidRPr="003C5333">
        <w:rPr>
          <w:rStyle w:val="normaltextrun"/>
          <w:rFonts w:ascii="Times New Roman" w:hAnsi="Times New Roman"/>
          <w:b/>
          <w:bCs/>
          <w:color w:val="000000"/>
          <w:sz w:val="24"/>
          <w:szCs w:val="24"/>
          <w:shd w:val="clear" w:color="auto" w:fill="FFFFFF"/>
        </w:rPr>
        <w:t>October 31, 2024</w:t>
      </w:r>
      <w:r w:rsidRPr="003C5333">
        <w:rPr>
          <w:rStyle w:val="normaltextrun"/>
          <w:rFonts w:ascii="Times New Roman" w:hAnsi="Times New Roman"/>
          <w:color w:val="000000"/>
          <w:sz w:val="24"/>
          <w:szCs w:val="24"/>
          <w:shd w:val="clear" w:color="auto" w:fill="FFFFFF"/>
        </w:rPr>
        <w:t>,</w:t>
      </w:r>
      <w:r w:rsidRPr="003C5333">
        <w:rPr>
          <w:rStyle w:val="normaltextrun"/>
          <w:rFonts w:ascii="Times New Roman" w:hAnsi="Times New Roman"/>
          <w:b/>
          <w:bCs/>
          <w:color w:val="000000"/>
          <w:sz w:val="24"/>
          <w:szCs w:val="24"/>
          <w:shd w:val="clear" w:color="auto" w:fill="FFFFFF"/>
        </w:rPr>
        <w:t xml:space="preserve"> </w:t>
      </w:r>
      <w:r w:rsidRPr="003C5333">
        <w:rPr>
          <w:rStyle w:val="normaltextrun"/>
          <w:rFonts w:ascii="Times New Roman" w:hAnsi="Times New Roman"/>
          <w:color w:val="000000"/>
          <w:sz w:val="24"/>
          <w:szCs w:val="24"/>
          <w:shd w:val="clear" w:color="auto" w:fill="FFFFFF"/>
        </w:rPr>
        <w:t xml:space="preserve">to be eligible for a chance to win </w:t>
      </w:r>
      <w:r w:rsidR="00366625">
        <w:rPr>
          <w:rStyle w:val="normaltextrun"/>
          <w:rFonts w:ascii="Times New Roman" w:hAnsi="Times New Roman"/>
          <w:color w:val="000000"/>
          <w:sz w:val="24"/>
          <w:szCs w:val="24"/>
          <w:shd w:val="clear" w:color="auto" w:fill="FFFFFF"/>
        </w:rPr>
        <w:t>the Grand</w:t>
      </w:r>
      <w:r w:rsidRPr="003C5333">
        <w:rPr>
          <w:rStyle w:val="normaltextrun"/>
          <w:rFonts w:ascii="Times New Roman" w:hAnsi="Times New Roman"/>
          <w:color w:val="000000"/>
          <w:sz w:val="24"/>
          <w:szCs w:val="24"/>
          <w:shd w:val="clear" w:color="auto" w:fill="FFFFFF"/>
        </w:rPr>
        <w:t xml:space="preserve"> </w:t>
      </w:r>
      <w:r w:rsidR="00366625">
        <w:rPr>
          <w:rStyle w:val="normaltextrun"/>
          <w:rFonts w:ascii="Times New Roman" w:hAnsi="Times New Roman"/>
          <w:color w:val="000000"/>
          <w:sz w:val="24"/>
          <w:szCs w:val="24"/>
          <w:shd w:val="clear" w:color="auto" w:fill="FFFFFF"/>
        </w:rPr>
        <w:t>P</w:t>
      </w:r>
      <w:r w:rsidRPr="003C5333">
        <w:rPr>
          <w:rStyle w:val="normaltextrun"/>
          <w:rFonts w:ascii="Times New Roman" w:hAnsi="Times New Roman"/>
          <w:color w:val="000000"/>
          <w:sz w:val="24"/>
          <w:szCs w:val="24"/>
          <w:shd w:val="clear" w:color="auto" w:fill="FFFFFF"/>
        </w:rPr>
        <w:t>rize.</w:t>
      </w:r>
      <w:r w:rsidRPr="003C5333">
        <w:rPr>
          <w:rStyle w:val="normaltextrun"/>
          <w:rFonts w:ascii="Times New Roman" w:hAnsi="Times New Roman"/>
          <w:b/>
          <w:bCs/>
          <w:color w:val="000000"/>
          <w:sz w:val="24"/>
          <w:szCs w:val="24"/>
          <w:shd w:val="clear" w:color="auto" w:fill="FFFFFF"/>
        </w:rPr>
        <w:t xml:space="preserve">  Limit one (1) entry per person per day, regardless of how many </w:t>
      </w:r>
      <w:proofErr w:type="gramStart"/>
      <w:r w:rsidRPr="003C5333">
        <w:rPr>
          <w:rStyle w:val="normaltextrun"/>
          <w:rFonts w:ascii="Times New Roman" w:hAnsi="Times New Roman"/>
          <w:b/>
          <w:bCs/>
          <w:color w:val="000000"/>
          <w:sz w:val="24"/>
          <w:szCs w:val="24"/>
          <w:shd w:val="clear" w:color="auto" w:fill="FFFFFF"/>
        </w:rPr>
        <w:t>email</w:t>
      </w:r>
      <w:proofErr w:type="gramEnd"/>
      <w:r w:rsidRPr="003C5333">
        <w:rPr>
          <w:rStyle w:val="normaltextrun"/>
          <w:rFonts w:ascii="Times New Roman" w:hAnsi="Times New Roman"/>
          <w:b/>
          <w:bCs/>
          <w:color w:val="000000"/>
          <w:sz w:val="24"/>
          <w:szCs w:val="24"/>
          <w:shd w:val="clear" w:color="auto" w:fill="FFFFFF"/>
        </w:rPr>
        <w:t xml:space="preserve"> addresses a person may possess and use.</w:t>
      </w:r>
      <w:r w:rsidRPr="003C5333">
        <w:rPr>
          <w:rStyle w:val="normaltextrun"/>
          <w:rFonts w:ascii="Times New Roman" w:hAnsi="Times New Roman"/>
          <w:color w:val="000000"/>
          <w:sz w:val="24"/>
          <w:szCs w:val="24"/>
          <w:shd w:val="clear" w:color="auto" w:fill="FFFFFF"/>
        </w:rPr>
        <w:t xml:space="preserve">  Multiple entrants are not permitted to share the same email address. Any attempt by any entrant to submit more than one (1) entry per day by using multiple/different email addresses, identities, registrations and logins, or any other methods will void that </w:t>
      </w:r>
      <w:proofErr w:type="gramStart"/>
      <w:r w:rsidRPr="003C5333">
        <w:rPr>
          <w:rStyle w:val="normaltextrun"/>
          <w:rFonts w:ascii="Times New Roman" w:hAnsi="Times New Roman"/>
          <w:color w:val="000000"/>
          <w:sz w:val="24"/>
          <w:szCs w:val="24"/>
          <w:shd w:val="clear" w:color="auto" w:fill="FFFFFF"/>
        </w:rPr>
        <w:t>entry</w:t>
      </w:r>
      <w:proofErr w:type="gramEnd"/>
      <w:r w:rsidRPr="003C5333">
        <w:rPr>
          <w:rStyle w:val="normaltextrun"/>
          <w:rFonts w:ascii="Times New Roman" w:hAnsi="Times New Roman"/>
          <w:color w:val="000000"/>
          <w:sz w:val="24"/>
          <w:szCs w:val="24"/>
          <w:shd w:val="clear" w:color="auto" w:fill="FFFFFF"/>
        </w:rPr>
        <w:t xml:space="preserve"> and the entrant may be disqualified.  Use of any automated system to participate is prohibited and will result in disqualification. Station is not responsible for lost, late, incomplete, invalid, unintelligible, inappropriate or misdirected registrations, all of which will be disqualified.  In the event of a dispute as to any registration, the authorized account holder of the email address used to register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 </w:t>
      </w:r>
      <w:r w:rsidRPr="003C5333">
        <w:rPr>
          <w:rStyle w:val="eop"/>
          <w:rFonts w:ascii="Times New Roman" w:hAnsi="Times New Roman"/>
          <w:color w:val="000000"/>
          <w:sz w:val="24"/>
          <w:szCs w:val="24"/>
          <w:shd w:val="clear" w:color="auto" w:fill="FFFFFF"/>
        </w:rPr>
        <w:t> </w:t>
      </w:r>
    </w:p>
    <w:p w14:paraId="47224F5C" w14:textId="31FE2122" w:rsidR="00B74822" w:rsidRDefault="00366625" w:rsidP="00D84A22">
      <w:pPr>
        <w:spacing w:after="120" w:line="240" w:lineRule="auto"/>
        <w:ind w:left="720"/>
        <w:jc w:val="both"/>
        <w:rPr>
          <w:rFonts w:ascii="Times New Roman" w:eastAsia="Times New Roman" w:hAnsi="Times New Roman"/>
          <w:sz w:val="24"/>
          <w:szCs w:val="24"/>
        </w:rPr>
      </w:pPr>
      <w:r>
        <w:rPr>
          <w:rStyle w:val="normaltextrun"/>
          <w:rFonts w:ascii="Times New Roman" w:hAnsi="Times New Roman"/>
          <w:color w:val="000000"/>
          <w:sz w:val="24"/>
          <w:szCs w:val="24"/>
          <w:u w:val="single"/>
          <w:shd w:val="clear" w:color="auto" w:fill="FFFFFF"/>
        </w:rPr>
        <w:t xml:space="preserve">At </w:t>
      </w:r>
      <w:r w:rsidR="00A210EC">
        <w:rPr>
          <w:rStyle w:val="normaltextrun"/>
          <w:rFonts w:ascii="Times New Roman" w:hAnsi="Times New Roman"/>
          <w:color w:val="000000"/>
          <w:sz w:val="24"/>
          <w:szCs w:val="24"/>
          <w:u w:val="single"/>
          <w:shd w:val="clear" w:color="auto" w:fill="FFFFFF"/>
        </w:rPr>
        <w:t>3:00pm ET</w:t>
      </w:r>
      <w:r>
        <w:rPr>
          <w:rStyle w:val="normaltextrun"/>
          <w:rFonts w:ascii="Times New Roman" w:hAnsi="Times New Roman"/>
          <w:color w:val="000000"/>
          <w:sz w:val="24"/>
          <w:szCs w:val="24"/>
          <w:u w:val="single"/>
          <w:shd w:val="clear" w:color="auto" w:fill="FFFFFF"/>
        </w:rPr>
        <w:t xml:space="preserve"> on</w:t>
      </w:r>
      <w:r w:rsidR="00A210EC">
        <w:rPr>
          <w:rStyle w:val="normaltextrun"/>
          <w:rFonts w:ascii="Times New Roman" w:hAnsi="Times New Roman"/>
          <w:color w:val="000000"/>
          <w:sz w:val="24"/>
          <w:szCs w:val="24"/>
          <w:u w:val="single"/>
          <w:shd w:val="clear" w:color="auto" w:fill="FFFFFF"/>
        </w:rPr>
        <w:t xml:space="preserve"> November 1, 2024</w:t>
      </w:r>
      <w:r>
        <w:rPr>
          <w:rStyle w:val="normaltextrun"/>
          <w:rFonts w:ascii="Times New Roman" w:hAnsi="Times New Roman"/>
          <w:color w:val="000000"/>
          <w:sz w:val="24"/>
          <w:szCs w:val="24"/>
          <w:u w:val="single"/>
          <w:shd w:val="clear" w:color="auto" w:fill="FFFFFF"/>
        </w:rPr>
        <w:t xml:space="preserve">, Station will select ten (10) entries to be a Qualifier from among all valid online entries received by Station during the Online Entry Period.  </w:t>
      </w:r>
      <w:r w:rsidR="003C5333">
        <w:rPr>
          <w:rFonts w:ascii="Times New Roman" w:eastAsia="Times New Roman" w:hAnsi="Times New Roman"/>
          <w:sz w:val="24"/>
          <w:szCs w:val="24"/>
        </w:rPr>
        <w:t>There will be t</w:t>
      </w:r>
      <w:r w:rsidR="005B0FBB">
        <w:rPr>
          <w:rFonts w:ascii="Times New Roman" w:eastAsia="Times New Roman" w:hAnsi="Times New Roman"/>
          <w:sz w:val="24"/>
          <w:szCs w:val="24"/>
        </w:rPr>
        <w:t>en</w:t>
      </w:r>
      <w:r w:rsidR="003C5333">
        <w:rPr>
          <w:rFonts w:ascii="Times New Roman" w:eastAsia="Times New Roman" w:hAnsi="Times New Roman"/>
          <w:sz w:val="24"/>
          <w:szCs w:val="24"/>
        </w:rPr>
        <w:t xml:space="preserve"> (</w:t>
      </w:r>
      <w:r w:rsidR="005B0FBB">
        <w:rPr>
          <w:rFonts w:ascii="Times New Roman" w:eastAsia="Times New Roman" w:hAnsi="Times New Roman"/>
          <w:sz w:val="24"/>
          <w:szCs w:val="24"/>
        </w:rPr>
        <w:t>1</w:t>
      </w:r>
      <w:r w:rsidR="003C5333">
        <w:rPr>
          <w:rFonts w:ascii="Times New Roman" w:eastAsia="Times New Roman" w:hAnsi="Times New Roman"/>
          <w:sz w:val="24"/>
          <w:szCs w:val="24"/>
        </w:rPr>
        <w:t>0) online Qualifiers in this Contest.</w:t>
      </w:r>
      <w:r>
        <w:rPr>
          <w:rFonts w:ascii="Times New Roman" w:eastAsia="Times New Roman" w:hAnsi="Times New Roman"/>
          <w:sz w:val="24"/>
          <w:szCs w:val="24"/>
        </w:rPr>
        <w:t xml:space="preserve"> Qualifiers </w:t>
      </w:r>
      <w:r w:rsidRPr="00366625">
        <w:rPr>
          <w:rFonts w:ascii="Times New Roman" w:eastAsia="Times New Roman" w:hAnsi="Times New Roman"/>
          <w:sz w:val="24"/>
          <w:szCs w:val="24"/>
        </w:rPr>
        <w:t>will be contacted using the email address and/or telephone number provided with the entry</w:t>
      </w:r>
      <w:r>
        <w:rPr>
          <w:rFonts w:ascii="Times New Roman" w:eastAsia="Times New Roman" w:hAnsi="Times New Roman"/>
          <w:sz w:val="24"/>
          <w:szCs w:val="24"/>
        </w:rPr>
        <w:t xml:space="preserve">. </w:t>
      </w:r>
      <w:r w:rsidR="003D1532" w:rsidRPr="00ED5FAE">
        <w:rPr>
          <w:rFonts w:ascii="Times New Roman" w:eastAsia="Times New Roman" w:hAnsi="Times New Roman"/>
          <w:b/>
          <w:sz w:val="24"/>
          <w:szCs w:val="24"/>
          <w:u w:val="single"/>
        </w:rPr>
        <w:t>Remote Broadcast</w:t>
      </w:r>
      <w:r w:rsidR="003D1532" w:rsidRPr="00ED5FAE">
        <w:rPr>
          <w:rFonts w:ascii="Times New Roman" w:eastAsia="Times New Roman" w:hAnsi="Times New Roman"/>
          <w:b/>
          <w:sz w:val="24"/>
          <w:szCs w:val="24"/>
        </w:rPr>
        <w:t>:</w:t>
      </w:r>
      <w:r w:rsidR="00483776">
        <w:rPr>
          <w:rFonts w:ascii="Times New Roman" w:eastAsia="Times New Roman" w:hAnsi="Times New Roman"/>
          <w:b/>
          <w:sz w:val="24"/>
          <w:szCs w:val="24"/>
        </w:rPr>
        <w:t xml:space="preserve"> </w:t>
      </w:r>
      <w:r w:rsidR="003D1532" w:rsidRPr="00ED5FAE">
        <w:rPr>
          <w:rFonts w:ascii="Times New Roman" w:eastAsia="Times New Roman" w:hAnsi="Times New Roman"/>
          <w:sz w:val="24"/>
          <w:szCs w:val="24"/>
        </w:rPr>
        <w:t xml:space="preserve">Attend a remote broadcast </w:t>
      </w:r>
      <w:r w:rsidR="0096078F">
        <w:rPr>
          <w:rFonts w:ascii="Times New Roman" w:eastAsia="Times New Roman" w:hAnsi="Times New Roman"/>
          <w:sz w:val="24"/>
          <w:szCs w:val="24"/>
        </w:rPr>
        <w:t xml:space="preserve">(each a “Remote Broadcast”) </w:t>
      </w:r>
      <w:r w:rsidR="003D1532" w:rsidRPr="00ED5FAE">
        <w:rPr>
          <w:rFonts w:ascii="Times New Roman" w:eastAsia="Times New Roman" w:hAnsi="Times New Roman"/>
          <w:sz w:val="24"/>
          <w:szCs w:val="24"/>
        </w:rPr>
        <w:t xml:space="preserve">conducted by Station </w:t>
      </w:r>
      <w:r w:rsidR="00706952">
        <w:rPr>
          <w:rFonts w:ascii="Times New Roman" w:eastAsia="Times New Roman" w:hAnsi="Times New Roman"/>
          <w:bCs/>
          <w:sz w:val="24"/>
          <w:szCs w:val="24"/>
        </w:rPr>
        <w:t xml:space="preserve">at </w:t>
      </w:r>
      <w:r w:rsidR="00A9430C">
        <w:rPr>
          <w:rFonts w:ascii="Times New Roman" w:eastAsia="Times New Roman" w:hAnsi="Times New Roman"/>
          <w:bCs/>
          <w:sz w:val="24"/>
          <w:szCs w:val="24"/>
        </w:rPr>
        <w:t>Fayetteville Liquidators, 826 Lillington Highway, Spring Lake, NC  28390</w:t>
      </w:r>
      <w:r w:rsidR="00706952" w:rsidRPr="00ED5FAE">
        <w:rPr>
          <w:rFonts w:ascii="Times New Roman" w:eastAsia="Times New Roman" w:hAnsi="Times New Roman"/>
          <w:b/>
          <w:sz w:val="24"/>
          <w:szCs w:val="24"/>
        </w:rPr>
        <w:t xml:space="preserve"> </w:t>
      </w:r>
      <w:r w:rsidR="003D1532" w:rsidRPr="00ED5FAE">
        <w:rPr>
          <w:rFonts w:ascii="Times New Roman" w:eastAsia="Times New Roman" w:hAnsi="Times New Roman"/>
          <w:sz w:val="24"/>
          <w:szCs w:val="24"/>
        </w:rPr>
        <w:t xml:space="preserve">and complete an entry form.  </w:t>
      </w:r>
      <w:r w:rsidR="003D1532" w:rsidRPr="00ED5FAE">
        <w:rPr>
          <w:rFonts w:ascii="Times New Roman" w:eastAsia="Times New Roman" w:hAnsi="Times New Roman"/>
          <w:b/>
          <w:sz w:val="24"/>
          <w:szCs w:val="24"/>
        </w:rPr>
        <w:t xml:space="preserve">Limit one (1) entry per person per </w:t>
      </w:r>
      <w:r w:rsidR="0096078F">
        <w:rPr>
          <w:rFonts w:ascii="Times New Roman" w:eastAsia="Times New Roman" w:hAnsi="Times New Roman"/>
          <w:b/>
          <w:sz w:val="24"/>
          <w:szCs w:val="24"/>
        </w:rPr>
        <w:t>R</w:t>
      </w:r>
      <w:r w:rsidR="003D1532" w:rsidRPr="00ED5FAE">
        <w:rPr>
          <w:rFonts w:ascii="Times New Roman" w:eastAsia="Times New Roman" w:hAnsi="Times New Roman"/>
          <w:b/>
          <w:sz w:val="24"/>
          <w:szCs w:val="24"/>
        </w:rPr>
        <w:t xml:space="preserve">emote </w:t>
      </w:r>
      <w:r w:rsidR="0096078F">
        <w:rPr>
          <w:rFonts w:ascii="Times New Roman" w:eastAsia="Times New Roman" w:hAnsi="Times New Roman"/>
          <w:b/>
          <w:sz w:val="24"/>
          <w:szCs w:val="24"/>
        </w:rPr>
        <w:t>B</w:t>
      </w:r>
      <w:r w:rsidR="003D1532" w:rsidRPr="00ED5FAE">
        <w:rPr>
          <w:rFonts w:ascii="Times New Roman" w:eastAsia="Times New Roman" w:hAnsi="Times New Roman"/>
          <w:b/>
          <w:sz w:val="24"/>
          <w:szCs w:val="24"/>
        </w:rPr>
        <w:t>roadcast.</w:t>
      </w:r>
      <w:r w:rsidR="003D1532" w:rsidRPr="00ED5FAE">
        <w:rPr>
          <w:rFonts w:ascii="Times New Roman" w:eastAsia="Times New Roman" w:hAnsi="Times New Roman"/>
          <w:sz w:val="24"/>
          <w:szCs w:val="24"/>
        </w:rPr>
        <w:t xml:space="preserve">  All entries must be received by the deadline stated at the </w:t>
      </w:r>
      <w:r w:rsidR="0096078F">
        <w:rPr>
          <w:rFonts w:ascii="Times New Roman" w:eastAsia="Times New Roman" w:hAnsi="Times New Roman"/>
          <w:sz w:val="24"/>
          <w:szCs w:val="24"/>
        </w:rPr>
        <w:t>R</w:t>
      </w:r>
      <w:r w:rsidR="003D1532" w:rsidRPr="00ED5FAE">
        <w:rPr>
          <w:rFonts w:ascii="Times New Roman" w:eastAsia="Times New Roman" w:hAnsi="Times New Roman"/>
          <w:sz w:val="24"/>
          <w:szCs w:val="24"/>
        </w:rPr>
        <w:t xml:space="preserve">emote </w:t>
      </w:r>
      <w:r w:rsidR="0096078F">
        <w:rPr>
          <w:rFonts w:ascii="Times New Roman" w:eastAsia="Times New Roman" w:hAnsi="Times New Roman"/>
          <w:sz w:val="24"/>
          <w:szCs w:val="24"/>
        </w:rPr>
        <w:t>B</w:t>
      </w:r>
      <w:r w:rsidR="003D1532" w:rsidRPr="00ED5FAE">
        <w:rPr>
          <w:rFonts w:ascii="Times New Roman" w:eastAsia="Times New Roman" w:hAnsi="Times New Roman"/>
          <w:sz w:val="24"/>
          <w:szCs w:val="24"/>
        </w:rPr>
        <w:t>roadcast.</w:t>
      </w:r>
      <w:r w:rsidR="00BA32D7" w:rsidRPr="00ED5FAE">
        <w:rPr>
          <w:rFonts w:ascii="Times New Roman" w:eastAsia="Times New Roman" w:hAnsi="Times New Roman"/>
          <w:sz w:val="24"/>
          <w:szCs w:val="24"/>
        </w:rPr>
        <w:t xml:space="preserve">  </w:t>
      </w:r>
      <w:r w:rsidR="0096078F">
        <w:rPr>
          <w:rFonts w:ascii="Times New Roman" w:eastAsia="Times New Roman" w:hAnsi="Times New Roman"/>
          <w:sz w:val="24"/>
          <w:szCs w:val="24"/>
        </w:rPr>
        <w:t>The Remote Broadcasts are as follows:</w:t>
      </w:r>
    </w:p>
    <w:p w14:paraId="77E5DE91" w14:textId="475243E3" w:rsidR="0096078F" w:rsidRPr="0096078F" w:rsidRDefault="0096078F" w:rsidP="0096078F">
      <w:pPr>
        <w:pStyle w:val="ListParagraph"/>
        <w:numPr>
          <w:ilvl w:val="0"/>
          <w:numId w:val="4"/>
        </w:numPr>
        <w:spacing w:after="120" w:line="240" w:lineRule="auto"/>
        <w:jc w:val="both"/>
        <w:rPr>
          <w:rFonts w:ascii="Times New Roman" w:eastAsia="Times New Roman" w:hAnsi="Times New Roman"/>
          <w:sz w:val="24"/>
          <w:szCs w:val="24"/>
        </w:rPr>
      </w:pPr>
      <w:r>
        <w:rPr>
          <w:rFonts w:ascii="Times New Roman" w:eastAsia="Times New Roman" w:hAnsi="Times New Roman"/>
          <w:bCs/>
          <w:sz w:val="24"/>
          <w:szCs w:val="24"/>
        </w:rPr>
        <w:t>September 14</w:t>
      </w:r>
      <w:r w:rsidRPr="00706952">
        <w:rPr>
          <w:rFonts w:ascii="Times New Roman" w:eastAsia="Times New Roman" w:hAnsi="Times New Roman"/>
          <w:bCs/>
          <w:sz w:val="24"/>
          <w:szCs w:val="24"/>
        </w:rPr>
        <w:t xml:space="preserve">, </w:t>
      </w:r>
      <w:proofErr w:type="gramStart"/>
      <w:r w:rsidRPr="00706952">
        <w:rPr>
          <w:rFonts w:ascii="Times New Roman" w:eastAsia="Times New Roman" w:hAnsi="Times New Roman"/>
          <w:bCs/>
          <w:sz w:val="24"/>
          <w:szCs w:val="24"/>
        </w:rPr>
        <w:t>20</w:t>
      </w:r>
      <w:r>
        <w:rPr>
          <w:rFonts w:ascii="Times New Roman" w:eastAsia="Times New Roman" w:hAnsi="Times New Roman"/>
          <w:bCs/>
          <w:sz w:val="24"/>
          <w:szCs w:val="24"/>
        </w:rPr>
        <w:t>24</w:t>
      </w:r>
      <w:proofErr w:type="gramEnd"/>
      <w:r w:rsidRPr="00706952">
        <w:rPr>
          <w:rFonts w:ascii="Times New Roman" w:eastAsia="Times New Roman" w:hAnsi="Times New Roman"/>
          <w:bCs/>
          <w:sz w:val="24"/>
          <w:szCs w:val="24"/>
        </w:rPr>
        <w:t xml:space="preserve"> </w:t>
      </w:r>
      <w:r>
        <w:rPr>
          <w:rFonts w:ascii="Times New Roman" w:eastAsia="Times New Roman" w:hAnsi="Times New Roman"/>
          <w:bCs/>
          <w:sz w:val="24"/>
          <w:szCs w:val="24"/>
        </w:rPr>
        <w:t>from 1:00pm ET to</w:t>
      </w:r>
      <w:r w:rsidRPr="00706952">
        <w:rPr>
          <w:rFonts w:ascii="Times New Roman" w:eastAsia="Times New Roman" w:hAnsi="Times New Roman"/>
          <w:bCs/>
          <w:sz w:val="24"/>
          <w:szCs w:val="24"/>
        </w:rPr>
        <w:t xml:space="preserve"> </w:t>
      </w:r>
      <w:r>
        <w:rPr>
          <w:rFonts w:ascii="Times New Roman" w:eastAsia="Times New Roman" w:hAnsi="Times New Roman"/>
          <w:bCs/>
          <w:sz w:val="24"/>
          <w:szCs w:val="24"/>
        </w:rPr>
        <w:t>3:00pm ET</w:t>
      </w:r>
    </w:p>
    <w:p w14:paraId="62E7F35E" w14:textId="6E4B9D5F" w:rsidR="0096078F" w:rsidRPr="0096078F" w:rsidRDefault="0096078F" w:rsidP="0096078F">
      <w:pPr>
        <w:pStyle w:val="ListParagraph"/>
        <w:numPr>
          <w:ilvl w:val="0"/>
          <w:numId w:val="4"/>
        </w:numPr>
        <w:spacing w:after="120" w:line="240" w:lineRule="auto"/>
        <w:jc w:val="both"/>
        <w:rPr>
          <w:rFonts w:ascii="Times New Roman" w:eastAsia="Times New Roman" w:hAnsi="Times New Roman"/>
          <w:sz w:val="24"/>
          <w:szCs w:val="24"/>
        </w:rPr>
      </w:pPr>
      <w:r>
        <w:rPr>
          <w:rFonts w:ascii="Times New Roman" w:eastAsia="Times New Roman" w:hAnsi="Times New Roman"/>
          <w:bCs/>
          <w:sz w:val="24"/>
          <w:szCs w:val="24"/>
        </w:rPr>
        <w:t xml:space="preserve">October 12, </w:t>
      </w:r>
      <w:proofErr w:type="gramStart"/>
      <w:r>
        <w:rPr>
          <w:rFonts w:ascii="Times New Roman" w:eastAsia="Times New Roman" w:hAnsi="Times New Roman"/>
          <w:bCs/>
          <w:sz w:val="24"/>
          <w:szCs w:val="24"/>
        </w:rPr>
        <w:t>2024</w:t>
      </w:r>
      <w:proofErr w:type="gramEnd"/>
      <w:r>
        <w:rPr>
          <w:rFonts w:ascii="Times New Roman" w:eastAsia="Times New Roman" w:hAnsi="Times New Roman"/>
          <w:bCs/>
          <w:sz w:val="24"/>
          <w:szCs w:val="24"/>
        </w:rPr>
        <w:t xml:space="preserve"> from 1:00pm ET to 3:00pm ET </w:t>
      </w:r>
    </w:p>
    <w:p w14:paraId="1C6C1CCE" w14:textId="25867F69" w:rsidR="0096078F" w:rsidRPr="0096078F" w:rsidRDefault="0096078F" w:rsidP="0096078F">
      <w:pPr>
        <w:pStyle w:val="ListParagraph"/>
        <w:numPr>
          <w:ilvl w:val="0"/>
          <w:numId w:val="4"/>
        </w:numPr>
        <w:spacing w:after="120" w:line="240" w:lineRule="auto"/>
        <w:jc w:val="both"/>
        <w:rPr>
          <w:rFonts w:ascii="Times New Roman" w:eastAsia="Times New Roman" w:hAnsi="Times New Roman"/>
          <w:sz w:val="24"/>
          <w:szCs w:val="24"/>
        </w:rPr>
      </w:pPr>
      <w:r>
        <w:rPr>
          <w:rFonts w:ascii="Times New Roman" w:eastAsia="Times New Roman" w:hAnsi="Times New Roman"/>
          <w:bCs/>
          <w:sz w:val="24"/>
          <w:szCs w:val="24"/>
        </w:rPr>
        <w:t xml:space="preserve">November 9, </w:t>
      </w:r>
      <w:proofErr w:type="gramStart"/>
      <w:r>
        <w:rPr>
          <w:rFonts w:ascii="Times New Roman" w:eastAsia="Times New Roman" w:hAnsi="Times New Roman"/>
          <w:bCs/>
          <w:sz w:val="24"/>
          <w:szCs w:val="24"/>
        </w:rPr>
        <w:t>2024</w:t>
      </w:r>
      <w:proofErr w:type="gramEnd"/>
      <w:r>
        <w:rPr>
          <w:rFonts w:ascii="Times New Roman" w:eastAsia="Times New Roman" w:hAnsi="Times New Roman"/>
          <w:bCs/>
          <w:sz w:val="24"/>
          <w:szCs w:val="24"/>
        </w:rPr>
        <w:t xml:space="preserve"> from 1:00pm ET to 1:45pm ET</w:t>
      </w:r>
    </w:p>
    <w:p w14:paraId="28F4AA9A" w14:textId="65D159CE" w:rsidR="0096078F" w:rsidRDefault="00D166BF" w:rsidP="00D166BF">
      <w:pPr>
        <w:spacing w:after="120" w:line="240" w:lineRule="auto"/>
        <w:ind w:left="720"/>
        <w:jc w:val="both"/>
        <w:rPr>
          <w:rFonts w:ascii="Times New Roman" w:eastAsia="Times New Roman" w:hAnsi="Times New Roman"/>
          <w:sz w:val="24"/>
          <w:szCs w:val="24"/>
        </w:rPr>
      </w:pPr>
      <w:r>
        <w:rPr>
          <w:rFonts w:ascii="Times New Roman" w:eastAsia="Times New Roman" w:hAnsi="Times New Roman"/>
          <w:sz w:val="24"/>
          <w:szCs w:val="24"/>
        </w:rPr>
        <w:t xml:space="preserve">At the end of each Remote Broadcast, </w:t>
      </w:r>
      <w:r w:rsidRPr="00A2161D">
        <w:rPr>
          <w:rFonts w:ascii="Times New Roman" w:eastAsia="Times New Roman" w:hAnsi="Times New Roman"/>
          <w:sz w:val="24"/>
          <w:szCs w:val="24"/>
        </w:rPr>
        <w:t xml:space="preserve">Station will select </w:t>
      </w:r>
      <w:r>
        <w:rPr>
          <w:rFonts w:ascii="Times New Roman" w:eastAsia="Times New Roman" w:hAnsi="Times New Roman"/>
          <w:sz w:val="24"/>
          <w:szCs w:val="24"/>
        </w:rPr>
        <w:t>ten</w:t>
      </w:r>
      <w:r w:rsidRPr="00A2161D">
        <w:rPr>
          <w:rFonts w:ascii="Times New Roman" w:eastAsia="Times New Roman" w:hAnsi="Times New Roman"/>
          <w:sz w:val="24"/>
          <w:szCs w:val="24"/>
        </w:rPr>
        <w:t xml:space="preserve"> (</w:t>
      </w:r>
      <w:r>
        <w:rPr>
          <w:rFonts w:ascii="Times New Roman" w:eastAsia="Times New Roman" w:hAnsi="Times New Roman"/>
          <w:sz w:val="24"/>
          <w:szCs w:val="24"/>
        </w:rPr>
        <w:t>10</w:t>
      </w:r>
      <w:r w:rsidRPr="00A2161D">
        <w:rPr>
          <w:rFonts w:ascii="Times New Roman" w:eastAsia="Times New Roman" w:hAnsi="Times New Roman"/>
          <w:sz w:val="24"/>
          <w:szCs w:val="24"/>
        </w:rPr>
        <w:t xml:space="preserve">) </w:t>
      </w:r>
      <w:r>
        <w:rPr>
          <w:rFonts w:ascii="Times New Roman" w:eastAsia="Times New Roman" w:hAnsi="Times New Roman"/>
          <w:sz w:val="24"/>
          <w:szCs w:val="24"/>
        </w:rPr>
        <w:t>entries to be a Qualifier</w:t>
      </w:r>
      <w:r w:rsidR="00366625">
        <w:rPr>
          <w:rFonts w:ascii="Times New Roman" w:eastAsia="Times New Roman" w:hAnsi="Times New Roman"/>
          <w:sz w:val="24"/>
          <w:szCs w:val="24"/>
        </w:rPr>
        <w:t xml:space="preserve"> from among all valid entries received by Station at that Remote Broadcast</w:t>
      </w:r>
      <w:r w:rsidRPr="00A2161D">
        <w:rPr>
          <w:rFonts w:ascii="Times New Roman" w:eastAsia="Times New Roman" w:hAnsi="Times New Roman"/>
          <w:sz w:val="24"/>
          <w:szCs w:val="24"/>
        </w:rPr>
        <w:t>.</w:t>
      </w:r>
      <w:r w:rsidR="00C12E52">
        <w:rPr>
          <w:rFonts w:ascii="Times New Roman" w:eastAsia="Times New Roman" w:hAnsi="Times New Roman"/>
          <w:sz w:val="24"/>
          <w:szCs w:val="24"/>
        </w:rPr>
        <w:t xml:space="preserve">  There will be </w:t>
      </w:r>
      <w:r w:rsidR="00366625">
        <w:rPr>
          <w:rFonts w:ascii="Times New Roman" w:eastAsia="Times New Roman" w:hAnsi="Times New Roman"/>
          <w:sz w:val="24"/>
          <w:szCs w:val="24"/>
        </w:rPr>
        <w:t>thirty</w:t>
      </w:r>
      <w:r w:rsidR="00C12E52">
        <w:rPr>
          <w:rFonts w:ascii="Times New Roman" w:eastAsia="Times New Roman" w:hAnsi="Times New Roman"/>
          <w:sz w:val="24"/>
          <w:szCs w:val="24"/>
        </w:rPr>
        <w:t xml:space="preserve"> (</w:t>
      </w:r>
      <w:r w:rsidR="00366625">
        <w:rPr>
          <w:rFonts w:ascii="Times New Roman" w:eastAsia="Times New Roman" w:hAnsi="Times New Roman"/>
          <w:sz w:val="24"/>
          <w:szCs w:val="24"/>
        </w:rPr>
        <w:t>3</w:t>
      </w:r>
      <w:r w:rsidR="00C12E52">
        <w:rPr>
          <w:rFonts w:ascii="Times New Roman" w:eastAsia="Times New Roman" w:hAnsi="Times New Roman"/>
          <w:sz w:val="24"/>
          <w:szCs w:val="24"/>
        </w:rPr>
        <w:t>0) Remote Broadcast</w:t>
      </w:r>
      <w:r w:rsidR="00A857FF">
        <w:rPr>
          <w:rFonts w:ascii="Times New Roman" w:eastAsia="Times New Roman" w:hAnsi="Times New Roman"/>
          <w:sz w:val="24"/>
          <w:szCs w:val="24"/>
        </w:rPr>
        <w:t xml:space="preserve"> Qualifiers </w:t>
      </w:r>
    </w:p>
    <w:p w14:paraId="5DAB6C7B" w14:textId="3F60FBD8" w:rsidR="003D1532" w:rsidRDefault="00437152" w:rsidP="00935C1C">
      <w:pPr>
        <w:spacing w:after="120" w:line="240" w:lineRule="auto"/>
        <w:ind w:left="720"/>
        <w:jc w:val="both"/>
        <w:rPr>
          <w:rFonts w:ascii="Times New Roman" w:eastAsia="Times New Roman" w:hAnsi="Times New Roman"/>
          <w:sz w:val="24"/>
          <w:szCs w:val="24"/>
        </w:rPr>
      </w:pPr>
      <w:r>
        <w:rPr>
          <w:rFonts w:ascii="Times New Roman" w:eastAsia="Times New Roman" w:hAnsi="Times New Roman"/>
          <w:sz w:val="24"/>
          <w:szCs w:val="24"/>
        </w:rPr>
        <w:t xml:space="preserve">Qualifiers will be contacted </w:t>
      </w:r>
      <w:r w:rsidRPr="00CA6E2E">
        <w:rPr>
          <w:rFonts w:ascii="Times New Roman" w:eastAsia="Times New Roman" w:hAnsi="Times New Roman"/>
          <w:bCs/>
          <w:sz w:val="24"/>
          <w:szCs w:val="24"/>
        </w:rPr>
        <w:t xml:space="preserve">using the telephone number </w:t>
      </w:r>
      <w:r>
        <w:rPr>
          <w:rFonts w:ascii="Times New Roman" w:eastAsia="Times New Roman" w:hAnsi="Times New Roman"/>
          <w:bCs/>
          <w:sz w:val="24"/>
          <w:szCs w:val="24"/>
        </w:rPr>
        <w:t xml:space="preserve">and/or email address </w:t>
      </w:r>
      <w:r w:rsidRPr="00CA6E2E">
        <w:rPr>
          <w:rFonts w:ascii="Times New Roman" w:eastAsia="Times New Roman" w:hAnsi="Times New Roman"/>
          <w:bCs/>
          <w:sz w:val="24"/>
          <w:szCs w:val="24"/>
        </w:rPr>
        <w:t>used to submit the entry</w:t>
      </w:r>
      <w:r>
        <w:rPr>
          <w:rFonts w:ascii="Times New Roman" w:eastAsia="Times New Roman" w:hAnsi="Times New Roman"/>
          <w:bCs/>
          <w:sz w:val="24"/>
          <w:szCs w:val="24"/>
        </w:rPr>
        <w:t>.</w:t>
      </w:r>
    </w:p>
    <w:p w14:paraId="19082D6B" w14:textId="349C5F8B" w:rsidR="00CA6E2E" w:rsidRPr="0024633D" w:rsidRDefault="00C47D68" w:rsidP="0024633D">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Winner Selection</w:t>
      </w:r>
      <w:r w:rsidRPr="00A2161D">
        <w:rPr>
          <w:rFonts w:ascii="Times New Roman" w:eastAsia="Times New Roman" w:hAnsi="Times New Roman"/>
          <w:b/>
          <w:sz w:val="24"/>
          <w:szCs w:val="24"/>
        </w:rPr>
        <w:t>.</w:t>
      </w:r>
    </w:p>
    <w:p w14:paraId="34C0CE23" w14:textId="7D549BDB" w:rsidR="00C47D68" w:rsidRDefault="008624DD" w:rsidP="00437152">
      <w:pPr>
        <w:spacing w:after="120" w:line="240" w:lineRule="auto"/>
        <w:ind w:left="720"/>
        <w:jc w:val="both"/>
        <w:rPr>
          <w:rFonts w:ascii="Times New Roman" w:eastAsia="Times New Roman" w:hAnsi="Times New Roman"/>
          <w:b/>
          <w:smallCaps/>
          <w:sz w:val="24"/>
          <w:szCs w:val="24"/>
        </w:rPr>
      </w:pPr>
      <w:proofErr w:type="gramStart"/>
      <w:r>
        <w:rPr>
          <w:rFonts w:ascii="Times New Roman" w:hAnsi="Times New Roman"/>
          <w:sz w:val="24"/>
          <w:szCs w:val="24"/>
        </w:rPr>
        <w:t>Station</w:t>
      </w:r>
      <w:proofErr w:type="gramEnd"/>
      <w:r>
        <w:rPr>
          <w:rFonts w:ascii="Times New Roman" w:hAnsi="Times New Roman"/>
          <w:sz w:val="24"/>
          <w:szCs w:val="24"/>
        </w:rPr>
        <w:t xml:space="preserve"> will conduct the “Finale Event” o</w:t>
      </w:r>
      <w:r w:rsidR="00C47D68" w:rsidRPr="00A2161D">
        <w:rPr>
          <w:rFonts w:ascii="Times New Roman" w:hAnsi="Times New Roman"/>
          <w:sz w:val="24"/>
          <w:szCs w:val="24"/>
        </w:rPr>
        <w:t xml:space="preserve">n </w:t>
      </w:r>
      <w:r w:rsidR="006A1D0A" w:rsidRPr="0024633D">
        <w:rPr>
          <w:rFonts w:ascii="Times New Roman" w:hAnsi="Times New Roman"/>
          <w:b/>
          <w:bCs/>
          <w:sz w:val="24"/>
          <w:szCs w:val="24"/>
        </w:rPr>
        <w:t xml:space="preserve">November </w:t>
      </w:r>
      <w:r w:rsidR="00996B88" w:rsidRPr="0024633D">
        <w:rPr>
          <w:rFonts w:ascii="Times New Roman" w:hAnsi="Times New Roman"/>
          <w:b/>
          <w:bCs/>
          <w:sz w:val="24"/>
          <w:szCs w:val="24"/>
        </w:rPr>
        <w:t>9</w:t>
      </w:r>
      <w:r w:rsidR="00C47D68" w:rsidRPr="0024633D">
        <w:rPr>
          <w:rFonts w:ascii="Times New Roman" w:hAnsi="Times New Roman"/>
          <w:b/>
          <w:bCs/>
          <w:sz w:val="24"/>
          <w:szCs w:val="24"/>
        </w:rPr>
        <w:t xml:space="preserve">, </w:t>
      </w:r>
      <w:proofErr w:type="gramStart"/>
      <w:r w:rsidR="00C47D68" w:rsidRPr="0024633D">
        <w:rPr>
          <w:rFonts w:ascii="Times New Roman" w:hAnsi="Times New Roman"/>
          <w:b/>
          <w:bCs/>
          <w:sz w:val="24"/>
          <w:szCs w:val="24"/>
        </w:rPr>
        <w:t>202</w:t>
      </w:r>
      <w:r w:rsidR="00996B88" w:rsidRPr="0024633D">
        <w:rPr>
          <w:rFonts w:ascii="Times New Roman" w:hAnsi="Times New Roman"/>
          <w:b/>
          <w:bCs/>
          <w:sz w:val="24"/>
          <w:szCs w:val="24"/>
        </w:rPr>
        <w:t>4</w:t>
      </w:r>
      <w:proofErr w:type="gramEnd"/>
      <w:r>
        <w:rPr>
          <w:rFonts w:ascii="Times New Roman" w:hAnsi="Times New Roman"/>
          <w:sz w:val="24"/>
          <w:szCs w:val="24"/>
        </w:rPr>
        <w:t xml:space="preserve"> at</w:t>
      </w:r>
      <w:r w:rsidR="004457CD">
        <w:rPr>
          <w:rFonts w:ascii="Times New Roman" w:hAnsi="Times New Roman"/>
          <w:sz w:val="24"/>
          <w:szCs w:val="24"/>
        </w:rPr>
        <w:t xml:space="preserve"> </w:t>
      </w:r>
      <w:r w:rsidR="008C371B">
        <w:rPr>
          <w:rFonts w:ascii="Times New Roman" w:hAnsi="Times New Roman"/>
          <w:sz w:val="24"/>
          <w:szCs w:val="24"/>
        </w:rPr>
        <w:t>Furniture Liquidators</w:t>
      </w:r>
      <w:r w:rsidR="008C371B" w:rsidRPr="00A2161D">
        <w:rPr>
          <w:rFonts w:ascii="Times New Roman" w:hAnsi="Times New Roman"/>
          <w:sz w:val="24"/>
          <w:szCs w:val="24"/>
        </w:rPr>
        <w:t xml:space="preserve"> (</w:t>
      </w:r>
      <w:r w:rsidR="008C371B">
        <w:rPr>
          <w:rFonts w:ascii="Times New Roman" w:hAnsi="Times New Roman"/>
          <w:sz w:val="24"/>
          <w:szCs w:val="24"/>
        </w:rPr>
        <w:t>826 Lillington Highway, Spring Lake, NC  28390</w:t>
      </w:r>
      <w:r>
        <w:rPr>
          <w:rFonts w:ascii="Times New Roman" w:hAnsi="Times New Roman"/>
          <w:sz w:val="24"/>
          <w:szCs w:val="24"/>
        </w:rPr>
        <w:t xml:space="preserve">) </w:t>
      </w:r>
      <w:r w:rsidR="00E52E7E">
        <w:rPr>
          <w:rFonts w:ascii="Times New Roman" w:hAnsi="Times New Roman"/>
          <w:sz w:val="24"/>
          <w:szCs w:val="24"/>
        </w:rPr>
        <w:t>beginning at</w:t>
      </w:r>
      <w:r>
        <w:rPr>
          <w:rFonts w:ascii="Times New Roman" w:hAnsi="Times New Roman"/>
          <w:sz w:val="24"/>
          <w:szCs w:val="24"/>
        </w:rPr>
        <w:t xml:space="preserve"> </w:t>
      </w:r>
      <w:r w:rsidR="000139BA">
        <w:rPr>
          <w:rFonts w:ascii="Times New Roman" w:hAnsi="Times New Roman"/>
          <w:sz w:val="24"/>
          <w:szCs w:val="24"/>
        </w:rPr>
        <w:t xml:space="preserve">1:00pm </w:t>
      </w:r>
      <w:r w:rsidR="00E52E7E">
        <w:rPr>
          <w:rFonts w:ascii="Times New Roman" w:hAnsi="Times New Roman"/>
          <w:sz w:val="24"/>
          <w:szCs w:val="24"/>
        </w:rPr>
        <w:t>ET</w:t>
      </w:r>
      <w:r w:rsidR="00BD1A27">
        <w:rPr>
          <w:rFonts w:ascii="Times New Roman" w:hAnsi="Times New Roman"/>
          <w:sz w:val="24"/>
          <w:szCs w:val="24"/>
        </w:rPr>
        <w:t>. A</w:t>
      </w:r>
      <w:r w:rsidR="00C47D68" w:rsidRPr="00A2161D">
        <w:rPr>
          <w:rFonts w:ascii="Times New Roman" w:hAnsi="Times New Roman"/>
          <w:sz w:val="24"/>
          <w:szCs w:val="24"/>
        </w:rPr>
        <w:t>ll</w:t>
      </w:r>
      <w:r w:rsidR="00C47D68">
        <w:rPr>
          <w:rFonts w:ascii="Times New Roman" w:hAnsi="Times New Roman"/>
          <w:sz w:val="24"/>
          <w:szCs w:val="24"/>
        </w:rPr>
        <w:t xml:space="preserve"> </w:t>
      </w:r>
      <w:r w:rsidR="00437152">
        <w:rPr>
          <w:rFonts w:ascii="Times New Roman" w:hAnsi="Times New Roman"/>
          <w:sz w:val="24"/>
          <w:szCs w:val="24"/>
        </w:rPr>
        <w:t>Q</w:t>
      </w:r>
      <w:r w:rsidR="00C47D68" w:rsidRPr="00A2161D">
        <w:rPr>
          <w:rFonts w:ascii="Times New Roman" w:hAnsi="Times New Roman"/>
          <w:sz w:val="24"/>
          <w:szCs w:val="24"/>
        </w:rPr>
        <w:t xml:space="preserve">ualifiers need to check-in with Station using a current, valid government issued photo ID no later than 1:45 </w:t>
      </w:r>
      <w:r w:rsidR="000E04BA">
        <w:rPr>
          <w:rFonts w:ascii="Times New Roman" w:hAnsi="Times New Roman"/>
          <w:sz w:val="24"/>
          <w:szCs w:val="24"/>
        </w:rPr>
        <w:t>p</w:t>
      </w:r>
      <w:r w:rsidR="00C47D68" w:rsidRPr="00A2161D">
        <w:rPr>
          <w:rFonts w:ascii="Times New Roman" w:hAnsi="Times New Roman"/>
          <w:sz w:val="24"/>
          <w:szCs w:val="24"/>
        </w:rPr>
        <w:t xml:space="preserve">m ET. Any </w:t>
      </w:r>
      <w:r w:rsidR="00E52E7E">
        <w:rPr>
          <w:rFonts w:ascii="Times New Roman" w:hAnsi="Times New Roman"/>
          <w:sz w:val="24"/>
          <w:szCs w:val="24"/>
        </w:rPr>
        <w:t>Q</w:t>
      </w:r>
      <w:r w:rsidR="00C47D68" w:rsidRPr="00A2161D">
        <w:rPr>
          <w:rFonts w:ascii="Times New Roman" w:hAnsi="Times New Roman"/>
          <w:sz w:val="24"/>
          <w:szCs w:val="24"/>
        </w:rPr>
        <w:t xml:space="preserve">ualifier who does not check-in by 1:45 </w:t>
      </w:r>
      <w:r w:rsidR="00B8623A">
        <w:rPr>
          <w:rFonts w:ascii="Times New Roman" w:hAnsi="Times New Roman"/>
          <w:sz w:val="24"/>
          <w:szCs w:val="24"/>
        </w:rPr>
        <w:t>p</w:t>
      </w:r>
      <w:r w:rsidR="00C47D68" w:rsidRPr="00A2161D">
        <w:rPr>
          <w:rFonts w:ascii="Times New Roman" w:hAnsi="Times New Roman"/>
          <w:sz w:val="24"/>
          <w:szCs w:val="24"/>
        </w:rPr>
        <w:t xml:space="preserve">m ET and/or present a valid, current government issued photo ID will be immediately disqualified. NO PROXIES WILL BE ALLOWED FOR ANY REASON. </w:t>
      </w:r>
      <w:r w:rsidR="00C47D68" w:rsidRPr="007F1791">
        <w:rPr>
          <w:rFonts w:ascii="Times New Roman" w:hAnsi="Times New Roman"/>
          <w:b/>
          <w:bCs/>
          <w:sz w:val="24"/>
          <w:szCs w:val="24"/>
          <w:u w:val="single"/>
        </w:rPr>
        <w:t>Qualifiers must remain present</w:t>
      </w:r>
      <w:r w:rsidR="00C47D68" w:rsidRPr="007F1791">
        <w:rPr>
          <w:rFonts w:ascii="Times New Roman" w:hAnsi="Times New Roman"/>
          <w:sz w:val="24"/>
          <w:szCs w:val="24"/>
          <w:u w:val="single"/>
        </w:rPr>
        <w:t xml:space="preserve"> </w:t>
      </w:r>
      <w:r w:rsidR="007F1791">
        <w:rPr>
          <w:rFonts w:ascii="Times New Roman" w:hAnsi="Times New Roman"/>
          <w:b/>
          <w:bCs/>
          <w:sz w:val="24"/>
          <w:szCs w:val="24"/>
          <w:u w:val="single"/>
        </w:rPr>
        <w:t>after check-in</w:t>
      </w:r>
      <w:r w:rsidR="00E52E7E">
        <w:rPr>
          <w:rFonts w:ascii="Times New Roman" w:hAnsi="Times New Roman"/>
          <w:b/>
          <w:bCs/>
          <w:sz w:val="24"/>
          <w:szCs w:val="24"/>
          <w:u w:val="single"/>
        </w:rPr>
        <w:t xml:space="preserve"> </w:t>
      </w:r>
      <w:r w:rsidR="00A64792">
        <w:rPr>
          <w:rFonts w:ascii="Times New Roman" w:hAnsi="Times New Roman"/>
          <w:b/>
          <w:bCs/>
          <w:sz w:val="24"/>
          <w:szCs w:val="24"/>
          <w:u w:val="single"/>
        </w:rPr>
        <w:t xml:space="preserve">until the conclusion of the reverse drawing </w:t>
      </w:r>
      <w:r w:rsidR="00C47D68" w:rsidRPr="000139BA">
        <w:rPr>
          <w:rFonts w:ascii="Times New Roman" w:hAnsi="Times New Roman"/>
          <w:b/>
          <w:bCs/>
          <w:sz w:val="24"/>
          <w:szCs w:val="24"/>
          <w:u w:val="single"/>
        </w:rPr>
        <w:t xml:space="preserve">to </w:t>
      </w:r>
      <w:r w:rsidR="00E52E7E">
        <w:rPr>
          <w:rFonts w:ascii="Times New Roman" w:hAnsi="Times New Roman"/>
          <w:b/>
          <w:bCs/>
          <w:sz w:val="24"/>
          <w:szCs w:val="24"/>
          <w:u w:val="single"/>
        </w:rPr>
        <w:t xml:space="preserve">be eligible to </w:t>
      </w:r>
      <w:r w:rsidR="00C47D68" w:rsidRPr="007F1791">
        <w:rPr>
          <w:rFonts w:ascii="Times New Roman" w:hAnsi="Times New Roman"/>
          <w:b/>
          <w:bCs/>
          <w:sz w:val="24"/>
          <w:szCs w:val="24"/>
          <w:u w:val="single"/>
        </w:rPr>
        <w:t>win.</w:t>
      </w:r>
      <w:r w:rsidR="00C47D68" w:rsidRPr="00A2161D">
        <w:rPr>
          <w:rFonts w:ascii="Times New Roman" w:hAnsi="Times New Roman"/>
          <w:sz w:val="24"/>
          <w:szCs w:val="24"/>
        </w:rPr>
        <w:t xml:space="preserve"> At or around </w:t>
      </w:r>
      <w:r w:rsidR="000139BA">
        <w:rPr>
          <w:rFonts w:ascii="Times New Roman" w:hAnsi="Times New Roman"/>
          <w:sz w:val="24"/>
          <w:szCs w:val="24"/>
        </w:rPr>
        <w:t>2</w:t>
      </w:r>
      <w:r w:rsidR="00C47D68" w:rsidRPr="00A2161D">
        <w:rPr>
          <w:rFonts w:ascii="Times New Roman" w:hAnsi="Times New Roman"/>
          <w:sz w:val="24"/>
          <w:szCs w:val="24"/>
        </w:rPr>
        <w:t>:</w:t>
      </w:r>
      <w:r w:rsidR="000139BA">
        <w:rPr>
          <w:rFonts w:ascii="Times New Roman" w:hAnsi="Times New Roman"/>
          <w:sz w:val="24"/>
          <w:szCs w:val="24"/>
        </w:rPr>
        <w:t>00</w:t>
      </w:r>
      <w:r w:rsidR="00C47D68" w:rsidRPr="00A2161D">
        <w:rPr>
          <w:rFonts w:ascii="Times New Roman" w:hAnsi="Times New Roman"/>
          <w:sz w:val="24"/>
          <w:szCs w:val="24"/>
        </w:rPr>
        <w:t xml:space="preserve">pm ET, Station will conduct a reverse drawing for the Grand Prize in a random drawing from among all </w:t>
      </w:r>
      <w:r w:rsidR="00E52E7E">
        <w:rPr>
          <w:rFonts w:ascii="Times New Roman" w:hAnsi="Times New Roman"/>
          <w:sz w:val="24"/>
          <w:szCs w:val="24"/>
        </w:rPr>
        <w:t>Q</w:t>
      </w:r>
      <w:r w:rsidR="00C47D68" w:rsidRPr="00A2161D">
        <w:rPr>
          <w:rFonts w:ascii="Times New Roman" w:hAnsi="Times New Roman"/>
          <w:sz w:val="24"/>
          <w:szCs w:val="24"/>
        </w:rPr>
        <w:t xml:space="preserve">ualifiers that </w:t>
      </w:r>
      <w:r w:rsidR="00E52E7E">
        <w:rPr>
          <w:rFonts w:ascii="Times New Roman" w:hAnsi="Times New Roman"/>
          <w:sz w:val="24"/>
          <w:szCs w:val="24"/>
        </w:rPr>
        <w:t xml:space="preserve">are </w:t>
      </w:r>
      <w:r w:rsidR="00C47D68" w:rsidRPr="00A2161D">
        <w:rPr>
          <w:rFonts w:ascii="Times New Roman" w:hAnsi="Times New Roman"/>
          <w:sz w:val="24"/>
          <w:szCs w:val="24"/>
        </w:rPr>
        <w:t>check</w:t>
      </w:r>
      <w:r w:rsidR="00E52E7E">
        <w:rPr>
          <w:rFonts w:ascii="Times New Roman" w:hAnsi="Times New Roman"/>
          <w:sz w:val="24"/>
          <w:szCs w:val="24"/>
        </w:rPr>
        <w:t>ed</w:t>
      </w:r>
      <w:r w:rsidR="00C47D68" w:rsidRPr="00A2161D">
        <w:rPr>
          <w:rFonts w:ascii="Times New Roman" w:hAnsi="Times New Roman"/>
          <w:sz w:val="24"/>
          <w:szCs w:val="24"/>
        </w:rPr>
        <w:t xml:space="preserve">-in and are present at the </w:t>
      </w:r>
      <w:r w:rsidR="00E52E7E">
        <w:rPr>
          <w:rFonts w:ascii="Times New Roman" w:hAnsi="Times New Roman"/>
          <w:sz w:val="24"/>
          <w:szCs w:val="24"/>
        </w:rPr>
        <w:t>Finale Event</w:t>
      </w:r>
      <w:r w:rsidR="00C47D68" w:rsidRPr="00A2161D">
        <w:rPr>
          <w:rFonts w:ascii="Times New Roman" w:hAnsi="Times New Roman"/>
          <w:sz w:val="24"/>
          <w:szCs w:val="24"/>
        </w:rPr>
        <w:t xml:space="preserve">. </w:t>
      </w:r>
      <w:r w:rsidR="00E52E7E">
        <w:rPr>
          <w:rFonts w:ascii="Times New Roman" w:hAnsi="Times New Roman"/>
          <w:sz w:val="24"/>
          <w:szCs w:val="24"/>
        </w:rPr>
        <w:t xml:space="preserve">Station will </w:t>
      </w:r>
      <w:r w:rsidR="00935C1C">
        <w:rPr>
          <w:rFonts w:ascii="Times New Roman" w:hAnsi="Times New Roman"/>
          <w:sz w:val="24"/>
          <w:szCs w:val="24"/>
        </w:rPr>
        <w:t xml:space="preserve">randomly draw the name of one (1) Qualifier at a time. As the Qualifier’s name is drawn, the Qualifier is eliminated. </w:t>
      </w:r>
      <w:r w:rsidR="00C47D68" w:rsidRPr="00A2161D">
        <w:rPr>
          <w:rFonts w:ascii="Times New Roman" w:hAnsi="Times New Roman"/>
          <w:sz w:val="24"/>
          <w:szCs w:val="24"/>
        </w:rPr>
        <w:t xml:space="preserve">The </w:t>
      </w:r>
      <w:r w:rsidR="007F1791">
        <w:rPr>
          <w:rFonts w:ascii="Times New Roman" w:hAnsi="Times New Roman"/>
          <w:sz w:val="24"/>
          <w:szCs w:val="24"/>
        </w:rPr>
        <w:t>fifth to last Qualifier’s name to be drawn will win the 5</w:t>
      </w:r>
      <w:r w:rsidR="007F1791" w:rsidRPr="007F1791">
        <w:rPr>
          <w:rFonts w:ascii="Times New Roman" w:hAnsi="Times New Roman"/>
          <w:sz w:val="24"/>
          <w:szCs w:val="24"/>
          <w:vertAlign w:val="superscript"/>
        </w:rPr>
        <w:t>th</w:t>
      </w:r>
      <w:r w:rsidR="007F1791">
        <w:rPr>
          <w:rFonts w:ascii="Times New Roman" w:hAnsi="Times New Roman"/>
          <w:sz w:val="24"/>
          <w:szCs w:val="24"/>
        </w:rPr>
        <w:t xml:space="preserve"> Place Prize, the fourth to last Qualifier’s name to be </w:t>
      </w:r>
      <w:r w:rsidR="007F1791">
        <w:rPr>
          <w:rFonts w:ascii="Times New Roman" w:hAnsi="Times New Roman"/>
          <w:sz w:val="24"/>
          <w:szCs w:val="24"/>
        </w:rPr>
        <w:lastRenderedPageBreak/>
        <w:t>drawn will win the 4</w:t>
      </w:r>
      <w:r w:rsidR="007F1791" w:rsidRPr="007F1791">
        <w:rPr>
          <w:rFonts w:ascii="Times New Roman" w:hAnsi="Times New Roman"/>
          <w:sz w:val="24"/>
          <w:szCs w:val="24"/>
          <w:vertAlign w:val="superscript"/>
        </w:rPr>
        <w:t>th</w:t>
      </w:r>
      <w:r w:rsidR="007F1791">
        <w:rPr>
          <w:rFonts w:ascii="Times New Roman" w:hAnsi="Times New Roman"/>
          <w:sz w:val="24"/>
          <w:szCs w:val="24"/>
        </w:rPr>
        <w:t xml:space="preserve"> Place Prize, the third to last Qualifier’s name to be drawn will win the 3</w:t>
      </w:r>
      <w:r w:rsidR="007F1791" w:rsidRPr="007F1791">
        <w:rPr>
          <w:rFonts w:ascii="Times New Roman" w:hAnsi="Times New Roman"/>
          <w:sz w:val="24"/>
          <w:szCs w:val="24"/>
          <w:vertAlign w:val="superscript"/>
        </w:rPr>
        <w:t>rd</w:t>
      </w:r>
      <w:r w:rsidR="007F1791">
        <w:rPr>
          <w:rFonts w:ascii="Times New Roman" w:hAnsi="Times New Roman"/>
          <w:sz w:val="24"/>
          <w:szCs w:val="24"/>
        </w:rPr>
        <w:t xml:space="preserve"> Place Prize, the second to last Qualifier’s name to be drawn will win the 2</w:t>
      </w:r>
      <w:r w:rsidR="007F1791" w:rsidRPr="007F1791">
        <w:rPr>
          <w:rFonts w:ascii="Times New Roman" w:hAnsi="Times New Roman"/>
          <w:sz w:val="24"/>
          <w:szCs w:val="24"/>
          <w:vertAlign w:val="superscript"/>
        </w:rPr>
        <w:t>nd</w:t>
      </w:r>
      <w:r w:rsidR="007F1791">
        <w:rPr>
          <w:rFonts w:ascii="Times New Roman" w:hAnsi="Times New Roman"/>
          <w:sz w:val="24"/>
          <w:szCs w:val="24"/>
        </w:rPr>
        <w:t xml:space="preserve"> Place Prize, and the </w:t>
      </w:r>
      <w:r w:rsidR="00C47D68" w:rsidRPr="00A2161D">
        <w:rPr>
          <w:rFonts w:ascii="Times New Roman" w:hAnsi="Times New Roman"/>
          <w:sz w:val="24"/>
          <w:szCs w:val="24"/>
        </w:rPr>
        <w:t xml:space="preserve">last </w:t>
      </w:r>
      <w:r w:rsidR="00935C1C">
        <w:rPr>
          <w:rFonts w:ascii="Times New Roman" w:hAnsi="Times New Roman"/>
          <w:sz w:val="24"/>
          <w:szCs w:val="24"/>
        </w:rPr>
        <w:t>Q</w:t>
      </w:r>
      <w:r w:rsidR="00C47D68" w:rsidRPr="00A2161D">
        <w:rPr>
          <w:rFonts w:ascii="Times New Roman" w:hAnsi="Times New Roman"/>
          <w:sz w:val="24"/>
          <w:szCs w:val="24"/>
        </w:rPr>
        <w:t>ualifier</w:t>
      </w:r>
      <w:r w:rsidR="00A23CCE">
        <w:rPr>
          <w:rFonts w:ascii="Times New Roman" w:hAnsi="Times New Roman"/>
          <w:sz w:val="24"/>
          <w:szCs w:val="24"/>
        </w:rPr>
        <w:t>’s</w:t>
      </w:r>
      <w:r w:rsidR="00C47D68" w:rsidRPr="00A2161D">
        <w:rPr>
          <w:rFonts w:ascii="Times New Roman" w:hAnsi="Times New Roman"/>
          <w:sz w:val="24"/>
          <w:szCs w:val="24"/>
        </w:rPr>
        <w:t xml:space="preserve"> name to be drawn by Station will win the Grand Prize. The winning entrant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w:t>
      </w:r>
    </w:p>
    <w:p w14:paraId="6A05A809" w14:textId="77777777" w:rsidR="00C47D68" w:rsidRPr="00ED5FAE" w:rsidRDefault="00C47D68" w:rsidP="00793CB4">
      <w:pPr>
        <w:spacing w:after="120" w:line="240" w:lineRule="auto"/>
        <w:ind w:left="720"/>
        <w:jc w:val="both"/>
        <w:rPr>
          <w:rFonts w:ascii="Times New Roman" w:eastAsia="Times New Roman" w:hAnsi="Times New Roman"/>
          <w:b/>
          <w:smallCaps/>
          <w:sz w:val="24"/>
          <w:szCs w:val="24"/>
        </w:rPr>
      </w:pP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D64BD4">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w:t>
      </w:r>
      <w:proofErr w:type="gramStart"/>
      <w:r w:rsidRPr="00ED5FAE">
        <w:rPr>
          <w:rFonts w:ascii="Times New Roman" w:eastAsia="Times New Roman" w:hAnsi="Times New Roman"/>
          <w:sz w:val="24"/>
          <w:szCs w:val="24"/>
        </w:rPr>
        <w:t>time period</w:t>
      </w:r>
      <w:proofErr w:type="gramEnd"/>
      <w:r w:rsidRPr="00ED5FAE">
        <w:rPr>
          <w:rFonts w:ascii="Times New Roman" w:eastAsia="Times New Roman" w:hAnsi="Times New Roman"/>
          <w:sz w:val="24"/>
          <w:szCs w:val="24"/>
        </w:rPr>
        <w:t xml:space="preserve">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52889E7D" w14:textId="60B2CB2D"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06420E">
        <w:rPr>
          <w:rFonts w:ascii="Times New Roman" w:eastAsia="Times New Roman" w:hAnsi="Times New Roman"/>
          <w:b/>
          <w:sz w:val="24"/>
          <w:szCs w:val="24"/>
        </w:rPr>
        <w:t xml:space="preserve">.  </w:t>
      </w:r>
      <w:r w:rsidR="0006420E" w:rsidRPr="0006420E">
        <w:rPr>
          <w:rFonts w:ascii="Times New Roman" w:eastAsia="Times New Roman" w:hAnsi="Times New Roman"/>
          <w:sz w:val="24"/>
          <w:szCs w:val="24"/>
        </w:rPr>
        <w:t>Five</w:t>
      </w:r>
      <w:r w:rsidR="00DD3568" w:rsidRPr="0006420E">
        <w:rPr>
          <w:rFonts w:ascii="Times New Roman" w:eastAsia="Times New Roman" w:hAnsi="Times New Roman"/>
          <w:sz w:val="24"/>
          <w:szCs w:val="24"/>
        </w:rPr>
        <w:t xml:space="preserve"> (</w:t>
      </w:r>
      <w:r w:rsidR="0006420E" w:rsidRPr="0006420E">
        <w:rPr>
          <w:rFonts w:ascii="Times New Roman" w:eastAsia="Times New Roman" w:hAnsi="Times New Roman"/>
          <w:sz w:val="24"/>
          <w:szCs w:val="24"/>
        </w:rPr>
        <w:t xml:space="preserve">5) </w:t>
      </w:r>
      <w:r w:rsidR="0006420E" w:rsidRPr="00ED5FAE">
        <w:rPr>
          <w:rFonts w:ascii="Times New Roman" w:eastAsia="Times New Roman" w:hAnsi="Times New Roman"/>
          <w:sz w:val="24"/>
          <w:szCs w:val="24"/>
        </w:rPr>
        <w:t>prizes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00342DA8">
        <w:rPr>
          <w:rFonts w:ascii="Times New Roman" w:eastAsia="Times New Roman" w:hAnsi="Times New Roman"/>
          <w:sz w:val="24"/>
          <w:szCs w:val="24"/>
        </w:rPr>
        <w:t xml:space="preserve"> as follows:</w:t>
      </w:r>
      <w:r w:rsidRPr="00ED5FAE">
        <w:rPr>
          <w:rFonts w:ascii="Times New Roman" w:eastAsia="Times New Roman" w:hAnsi="Times New Roman"/>
          <w:sz w:val="24"/>
          <w:szCs w:val="24"/>
        </w:rPr>
        <w:t xml:space="preserve">   </w:t>
      </w:r>
    </w:p>
    <w:p w14:paraId="591A1064" w14:textId="3CDA398B" w:rsidR="00033CD5" w:rsidRDefault="0006420E" w:rsidP="0006420E">
      <w:pPr>
        <w:numPr>
          <w:ilvl w:val="0"/>
          <w:numId w:val="2"/>
        </w:numPr>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Grand Prize –</w:t>
      </w:r>
      <w:r w:rsidR="00B8623A">
        <w:rPr>
          <w:rFonts w:ascii="Times New Roman" w:eastAsia="Times New Roman" w:hAnsi="Times New Roman"/>
          <w:sz w:val="24"/>
          <w:szCs w:val="24"/>
        </w:rPr>
        <w:t xml:space="preserve"> </w:t>
      </w:r>
      <w:r>
        <w:rPr>
          <w:rFonts w:ascii="Times New Roman" w:eastAsia="Times New Roman" w:hAnsi="Times New Roman"/>
          <w:sz w:val="24"/>
          <w:szCs w:val="24"/>
        </w:rPr>
        <w:t xml:space="preserve">Two Thousand Dollars ($2,000) </w:t>
      </w:r>
      <w:r w:rsidR="004C2F1A">
        <w:rPr>
          <w:rFonts w:ascii="Times New Roman" w:eastAsia="Times New Roman" w:hAnsi="Times New Roman"/>
          <w:sz w:val="24"/>
          <w:szCs w:val="24"/>
        </w:rPr>
        <w:t>s</w:t>
      </w:r>
      <w:r>
        <w:rPr>
          <w:rFonts w:ascii="Times New Roman" w:eastAsia="Times New Roman" w:hAnsi="Times New Roman"/>
          <w:sz w:val="24"/>
          <w:szCs w:val="24"/>
        </w:rPr>
        <w:t xml:space="preserve">tore </w:t>
      </w:r>
      <w:r w:rsidR="004C2F1A">
        <w:rPr>
          <w:rFonts w:ascii="Times New Roman" w:eastAsia="Times New Roman" w:hAnsi="Times New Roman"/>
          <w:sz w:val="24"/>
          <w:szCs w:val="24"/>
        </w:rPr>
        <w:t>c</w:t>
      </w:r>
      <w:r>
        <w:rPr>
          <w:rFonts w:ascii="Times New Roman" w:eastAsia="Times New Roman" w:hAnsi="Times New Roman"/>
          <w:sz w:val="24"/>
          <w:szCs w:val="24"/>
        </w:rPr>
        <w:t xml:space="preserve">redit </w:t>
      </w:r>
      <w:r w:rsidR="004C2F1A">
        <w:rPr>
          <w:rFonts w:ascii="Times New Roman" w:eastAsia="Times New Roman" w:hAnsi="Times New Roman"/>
          <w:sz w:val="24"/>
          <w:szCs w:val="24"/>
        </w:rPr>
        <w:t>at Prize Sponsor</w:t>
      </w:r>
    </w:p>
    <w:p w14:paraId="61DDC219" w14:textId="28248459" w:rsidR="0006420E" w:rsidRPr="00B8623A" w:rsidRDefault="0006420E" w:rsidP="0006420E">
      <w:pPr>
        <w:numPr>
          <w:ilvl w:val="0"/>
          <w:numId w:val="2"/>
        </w:numPr>
        <w:spacing w:after="120" w:line="240" w:lineRule="auto"/>
        <w:jc w:val="both"/>
        <w:rPr>
          <w:rFonts w:ascii="Times New Roman" w:eastAsia="Times New Roman" w:hAnsi="Times New Roman"/>
          <w:sz w:val="24"/>
          <w:szCs w:val="24"/>
        </w:rPr>
      </w:pPr>
      <w:r w:rsidRPr="00B8623A">
        <w:rPr>
          <w:rFonts w:ascii="Times New Roman" w:eastAsia="Times New Roman" w:hAnsi="Times New Roman"/>
          <w:sz w:val="24"/>
          <w:szCs w:val="24"/>
        </w:rPr>
        <w:t>2</w:t>
      </w:r>
      <w:r w:rsidRPr="00B8623A">
        <w:rPr>
          <w:rFonts w:ascii="Times New Roman" w:eastAsia="Times New Roman" w:hAnsi="Times New Roman"/>
          <w:sz w:val="24"/>
          <w:szCs w:val="24"/>
          <w:vertAlign w:val="superscript"/>
        </w:rPr>
        <w:t>nd</w:t>
      </w:r>
      <w:r w:rsidRPr="00B8623A">
        <w:rPr>
          <w:rFonts w:ascii="Times New Roman" w:eastAsia="Times New Roman" w:hAnsi="Times New Roman"/>
          <w:sz w:val="24"/>
          <w:szCs w:val="24"/>
        </w:rPr>
        <w:t xml:space="preserve"> Place – Two Hundred Dollars ($200) </w:t>
      </w:r>
      <w:r w:rsidR="004C2F1A">
        <w:rPr>
          <w:rFonts w:ascii="Times New Roman" w:eastAsia="Times New Roman" w:hAnsi="Times New Roman"/>
          <w:sz w:val="24"/>
          <w:szCs w:val="24"/>
        </w:rPr>
        <w:t>s</w:t>
      </w:r>
      <w:r w:rsidRPr="00B8623A">
        <w:rPr>
          <w:rFonts w:ascii="Times New Roman" w:eastAsia="Times New Roman" w:hAnsi="Times New Roman"/>
          <w:sz w:val="24"/>
          <w:szCs w:val="24"/>
        </w:rPr>
        <w:t xml:space="preserve">tore </w:t>
      </w:r>
      <w:r w:rsidR="004C2F1A">
        <w:rPr>
          <w:rFonts w:ascii="Times New Roman" w:eastAsia="Times New Roman" w:hAnsi="Times New Roman"/>
          <w:sz w:val="24"/>
          <w:szCs w:val="24"/>
        </w:rPr>
        <w:t>c</w:t>
      </w:r>
      <w:r w:rsidRPr="00B8623A">
        <w:rPr>
          <w:rFonts w:ascii="Times New Roman" w:eastAsia="Times New Roman" w:hAnsi="Times New Roman"/>
          <w:sz w:val="24"/>
          <w:szCs w:val="24"/>
        </w:rPr>
        <w:t>redit</w:t>
      </w:r>
      <w:r w:rsidR="00342DA8">
        <w:rPr>
          <w:rFonts w:ascii="Times New Roman" w:eastAsia="Times New Roman" w:hAnsi="Times New Roman"/>
          <w:sz w:val="24"/>
          <w:szCs w:val="24"/>
        </w:rPr>
        <w:t xml:space="preserve"> at Prize Sponsor</w:t>
      </w:r>
    </w:p>
    <w:p w14:paraId="503DD355" w14:textId="652B25A6" w:rsidR="0006420E" w:rsidRPr="00B8623A" w:rsidRDefault="0006420E" w:rsidP="0006420E">
      <w:pPr>
        <w:numPr>
          <w:ilvl w:val="0"/>
          <w:numId w:val="2"/>
        </w:numPr>
        <w:spacing w:after="120" w:line="240" w:lineRule="auto"/>
        <w:jc w:val="both"/>
        <w:rPr>
          <w:rFonts w:ascii="Times New Roman" w:eastAsia="Times New Roman" w:hAnsi="Times New Roman"/>
          <w:sz w:val="24"/>
          <w:szCs w:val="24"/>
        </w:rPr>
      </w:pPr>
      <w:r w:rsidRPr="00B8623A">
        <w:rPr>
          <w:rFonts w:ascii="Times New Roman" w:eastAsia="Times New Roman" w:hAnsi="Times New Roman"/>
          <w:sz w:val="24"/>
          <w:szCs w:val="24"/>
        </w:rPr>
        <w:t>3</w:t>
      </w:r>
      <w:r w:rsidRPr="00B8623A">
        <w:rPr>
          <w:rFonts w:ascii="Times New Roman" w:eastAsia="Times New Roman" w:hAnsi="Times New Roman"/>
          <w:sz w:val="24"/>
          <w:szCs w:val="24"/>
          <w:vertAlign w:val="superscript"/>
        </w:rPr>
        <w:t>rd</w:t>
      </w:r>
      <w:r w:rsidRPr="00B8623A">
        <w:rPr>
          <w:rFonts w:ascii="Times New Roman" w:eastAsia="Times New Roman" w:hAnsi="Times New Roman"/>
          <w:sz w:val="24"/>
          <w:szCs w:val="24"/>
        </w:rPr>
        <w:t xml:space="preserve"> Place – One Hundred Fifty Dollars ($150) </w:t>
      </w:r>
      <w:r w:rsidR="004C2F1A">
        <w:rPr>
          <w:rFonts w:ascii="Times New Roman" w:eastAsia="Times New Roman" w:hAnsi="Times New Roman"/>
          <w:sz w:val="24"/>
          <w:szCs w:val="24"/>
        </w:rPr>
        <w:t>s</w:t>
      </w:r>
      <w:r w:rsidRPr="00B8623A">
        <w:rPr>
          <w:rFonts w:ascii="Times New Roman" w:eastAsia="Times New Roman" w:hAnsi="Times New Roman"/>
          <w:sz w:val="24"/>
          <w:szCs w:val="24"/>
        </w:rPr>
        <w:t xml:space="preserve">tore </w:t>
      </w:r>
      <w:r w:rsidR="004C2F1A">
        <w:rPr>
          <w:rFonts w:ascii="Times New Roman" w:eastAsia="Times New Roman" w:hAnsi="Times New Roman"/>
          <w:sz w:val="24"/>
          <w:szCs w:val="24"/>
        </w:rPr>
        <w:t>c</w:t>
      </w:r>
      <w:r w:rsidRPr="00B8623A">
        <w:rPr>
          <w:rFonts w:ascii="Times New Roman" w:eastAsia="Times New Roman" w:hAnsi="Times New Roman"/>
          <w:sz w:val="24"/>
          <w:szCs w:val="24"/>
        </w:rPr>
        <w:t>redit</w:t>
      </w:r>
      <w:r w:rsidR="00342DA8">
        <w:rPr>
          <w:rFonts w:ascii="Times New Roman" w:eastAsia="Times New Roman" w:hAnsi="Times New Roman"/>
          <w:sz w:val="24"/>
          <w:szCs w:val="24"/>
        </w:rPr>
        <w:t xml:space="preserve"> at Prize Sponsor</w:t>
      </w:r>
    </w:p>
    <w:p w14:paraId="0346D783" w14:textId="7E710965" w:rsidR="0006420E" w:rsidRPr="00B8623A" w:rsidRDefault="0006420E" w:rsidP="0006420E">
      <w:pPr>
        <w:numPr>
          <w:ilvl w:val="0"/>
          <w:numId w:val="2"/>
        </w:numPr>
        <w:spacing w:after="120" w:line="240" w:lineRule="auto"/>
        <w:jc w:val="both"/>
        <w:rPr>
          <w:rFonts w:ascii="Times New Roman" w:eastAsia="Times New Roman" w:hAnsi="Times New Roman"/>
          <w:sz w:val="24"/>
          <w:szCs w:val="24"/>
        </w:rPr>
      </w:pPr>
      <w:r w:rsidRPr="00B8623A">
        <w:rPr>
          <w:rFonts w:ascii="Times New Roman" w:eastAsia="Times New Roman" w:hAnsi="Times New Roman"/>
          <w:sz w:val="24"/>
          <w:szCs w:val="24"/>
        </w:rPr>
        <w:t>4</w:t>
      </w:r>
      <w:r w:rsidRPr="00B8623A">
        <w:rPr>
          <w:rFonts w:ascii="Times New Roman" w:eastAsia="Times New Roman" w:hAnsi="Times New Roman"/>
          <w:sz w:val="24"/>
          <w:szCs w:val="24"/>
          <w:vertAlign w:val="superscript"/>
        </w:rPr>
        <w:t>th</w:t>
      </w:r>
      <w:r w:rsidRPr="00B8623A">
        <w:rPr>
          <w:rFonts w:ascii="Times New Roman" w:eastAsia="Times New Roman" w:hAnsi="Times New Roman"/>
          <w:sz w:val="24"/>
          <w:szCs w:val="24"/>
        </w:rPr>
        <w:t xml:space="preserve"> Place – One Hundred Dollars ($100) </w:t>
      </w:r>
      <w:r w:rsidR="004C2F1A">
        <w:rPr>
          <w:rFonts w:ascii="Times New Roman" w:eastAsia="Times New Roman" w:hAnsi="Times New Roman"/>
          <w:sz w:val="24"/>
          <w:szCs w:val="24"/>
        </w:rPr>
        <w:t>s</w:t>
      </w:r>
      <w:r w:rsidRPr="00B8623A">
        <w:rPr>
          <w:rFonts w:ascii="Times New Roman" w:eastAsia="Times New Roman" w:hAnsi="Times New Roman"/>
          <w:sz w:val="24"/>
          <w:szCs w:val="24"/>
        </w:rPr>
        <w:t xml:space="preserve">tore </w:t>
      </w:r>
      <w:r w:rsidR="004C2F1A">
        <w:rPr>
          <w:rFonts w:ascii="Times New Roman" w:eastAsia="Times New Roman" w:hAnsi="Times New Roman"/>
          <w:sz w:val="24"/>
          <w:szCs w:val="24"/>
        </w:rPr>
        <w:t>c</w:t>
      </w:r>
      <w:r w:rsidRPr="00B8623A">
        <w:rPr>
          <w:rFonts w:ascii="Times New Roman" w:eastAsia="Times New Roman" w:hAnsi="Times New Roman"/>
          <w:sz w:val="24"/>
          <w:szCs w:val="24"/>
        </w:rPr>
        <w:t>redit</w:t>
      </w:r>
      <w:r w:rsidR="00342DA8">
        <w:rPr>
          <w:rFonts w:ascii="Times New Roman" w:eastAsia="Times New Roman" w:hAnsi="Times New Roman"/>
          <w:sz w:val="24"/>
          <w:szCs w:val="24"/>
        </w:rPr>
        <w:t xml:space="preserve"> at Prize Sponsor</w:t>
      </w:r>
    </w:p>
    <w:p w14:paraId="02D58991" w14:textId="6A6EFD88" w:rsidR="0006420E" w:rsidRPr="00B8623A" w:rsidRDefault="0006420E" w:rsidP="0006420E">
      <w:pPr>
        <w:numPr>
          <w:ilvl w:val="0"/>
          <w:numId w:val="2"/>
        </w:numPr>
        <w:spacing w:after="120" w:line="240" w:lineRule="auto"/>
        <w:jc w:val="both"/>
        <w:rPr>
          <w:rFonts w:ascii="Times New Roman" w:eastAsia="Times New Roman" w:hAnsi="Times New Roman"/>
          <w:sz w:val="24"/>
          <w:szCs w:val="24"/>
        </w:rPr>
      </w:pPr>
      <w:r w:rsidRPr="00B8623A">
        <w:rPr>
          <w:rFonts w:ascii="Times New Roman" w:eastAsia="Times New Roman" w:hAnsi="Times New Roman"/>
          <w:sz w:val="24"/>
          <w:szCs w:val="24"/>
        </w:rPr>
        <w:t>5</w:t>
      </w:r>
      <w:r w:rsidRPr="00B8623A">
        <w:rPr>
          <w:rFonts w:ascii="Times New Roman" w:eastAsia="Times New Roman" w:hAnsi="Times New Roman"/>
          <w:sz w:val="24"/>
          <w:szCs w:val="24"/>
          <w:vertAlign w:val="superscript"/>
        </w:rPr>
        <w:t>th</w:t>
      </w:r>
      <w:r w:rsidRPr="00B8623A">
        <w:rPr>
          <w:rFonts w:ascii="Times New Roman" w:eastAsia="Times New Roman" w:hAnsi="Times New Roman"/>
          <w:sz w:val="24"/>
          <w:szCs w:val="24"/>
        </w:rPr>
        <w:t xml:space="preserve"> Place </w:t>
      </w:r>
      <w:r w:rsidR="00615C4D" w:rsidRPr="00B8623A">
        <w:rPr>
          <w:rFonts w:ascii="Times New Roman" w:eastAsia="Times New Roman" w:hAnsi="Times New Roman"/>
          <w:sz w:val="24"/>
          <w:szCs w:val="24"/>
        </w:rPr>
        <w:t>– Fifty Dollars (</w:t>
      </w:r>
      <w:r w:rsidRPr="00B8623A">
        <w:rPr>
          <w:rFonts w:ascii="Times New Roman" w:eastAsia="Times New Roman" w:hAnsi="Times New Roman"/>
          <w:sz w:val="24"/>
          <w:szCs w:val="24"/>
        </w:rPr>
        <w:t>$50</w:t>
      </w:r>
      <w:r w:rsidR="00615C4D" w:rsidRPr="00B8623A">
        <w:rPr>
          <w:rFonts w:ascii="Times New Roman" w:eastAsia="Times New Roman" w:hAnsi="Times New Roman"/>
          <w:sz w:val="24"/>
          <w:szCs w:val="24"/>
        </w:rPr>
        <w:t>)</w:t>
      </w:r>
      <w:r w:rsidRPr="00B8623A">
        <w:rPr>
          <w:rFonts w:ascii="Times New Roman" w:eastAsia="Times New Roman" w:hAnsi="Times New Roman"/>
          <w:sz w:val="24"/>
          <w:szCs w:val="24"/>
        </w:rPr>
        <w:t xml:space="preserve"> </w:t>
      </w:r>
      <w:r w:rsidR="004C2F1A">
        <w:rPr>
          <w:rFonts w:ascii="Times New Roman" w:eastAsia="Times New Roman" w:hAnsi="Times New Roman"/>
          <w:sz w:val="24"/>
          <w:szCs w:val="24"/>
        </w:rPr>
        <w:t>s</w:t>
      </w:r>
      <w:r w:rsidRPr="00B8623A">
        <w:rPr>
          <w:rFonts w:ascii="Times New Roman" w:eastAsia="Times New Roman" w:hAnsi="Times New Roman"/>
          <w:sz w:val="24"/>
          <w:szCs w:val="24"/>
        </w:rPr>
        <w:t xml:space="preserve">tore </w:t>
      </w:r>
      <w:r w:rsidR="004C2F1A">
        <w:rPr>
          <w:rFonts w:ascii="Times New Roman" w:eastAsia="Times New Roman" w:hAnsi="Times New Roman"/>
          <w:sz w:val="24"/>
          <w:szCs w:val="24"/>
        </w:rPr>
        <w:t>c</w:t>
      </w:r>
      <w:r w:rsidRPr="00B8623A">
        <w:rPr>
          <w:rFonts w:ascii="Times New Roman" w:eastAsia="Times New Roman" w:hAnsi="Times New Roman"/>
          <w:sz w:val="24"/>
          <w:szCs w:val="24"/>
        </w:rPr>
        <w:t>redit</w:t>
      </w:r>
      <w:r w:rsidR="00342DA8">
        <w:rPr>
          <w:rFonts w:ascii="Times New Roman" w:eastAsia="Times New Roman" w:hAnsi="Times New Roman"/>
          <w:sz w:val="24"/>
          <w:szCs w:val="24"/>
        </w:rPr>
        <w:t xml:space="preserve"> at Prize Sponsor</w:t>
      </w:r>
    </w:p>
    <w:p w14:paraId="5A39BBE3" w14:textId="77777777" w:rsidR="000860C0" w:rsidRDefault="000860C0" w:rsidP="000860C0">
      <w:pPr>
        <w:spacing w:after="120" w:line="240" w:lineRule="auto"/>
        <w:ind w:left="720"/>
        <w:jc w:val="both"/>
        <w:rPr>
          <w:rFonts w:ascii="Times New Roman" w:eastAsia="Times New Roman" w:hAnsi="Times New Roman"/>
          <w:sz w:val="24"/>
          <w:szCs w:val="24"/>
        </w:rPr>
      </w:pPr>
    </w:p>
    <w:p w14:paraId="13A06178" w14:textId="77777777" w:rsidR="00E4041E" w:rsidRPr="00D84A22" w:rsidRDefault="00E4041E" w:rsidP="00E4041E">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b/>
          <w:sz w:val="24"/>
          <w:szCs w:val="24"/>
        </w:rPr>
        <w:t>TOTAL ARV OF ALL CONTEST PRIZES IS:</w:t>
      </w:r>
      <w:r w:rsidR="0006420E">
        <w:rPr>
          <w:rFonts w:ascii="Times New Roman" w:eastAsia="Times New Roman" w:hAnsi="Times New Roman"/>
          <w:b/>
          <w:sz w:val="24"/>
          <w:szCs w:val="24"/>
        </w:rPr>
        <w:t xml:space="preserve"> Two Thousand Five Hundred Dollars ($2,500.0</w:t>
      </w:r>
      <w:r w:rsidR="0006420E" w:rsidRPr="00BA622F">
        <w:rPr>
          <w:rFonts w:ascii="Times New Roman" w:eastAsia="Times New Roman" w:hAnsi="Times New Roman"/>
          <w:b/>
          <w:sz w:val="24"/>
          <w:szCs w:val="24"/>
        </w:rPr>
        <w:t>0)</w:t>
      </w:r>
      <w:r w:rsidRPr="00BA622F">
        <w:rPr>
          <w:rFonts w:ascii="Times New Roman" w:eastAsia="Times New Roman" w:hAnsi="Times New Roman"/>
          <w:b/>
          <w:sz w:val="24"/>
          <w:szCs w:val="24"/>
        </w:rPr>
        <w:t>.</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72A3D3EC" w14:textId="77777777" w:rsidR="00E4041E" w:rsidRPr="00F33B5C" w:rsidRDefault="00E4041E" w:rsidP="00F33B5C">
      <w:pPr>
        <w:pStyle w:val="NormalWeb"/>
        <w:shd w:val="clear" w:color="auto" w:fill="FFFFFF"/>
        <w:ind w:left="720"/>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 xml:space="preserve">winner </w:t>
      </w:r>
      <w:r w:rsidRPr="00782ECB">
        <w:rPr>
          <w:color w:val="000000"/>
        </w:rPr>
        <w:lastRenderedPageBreak/>
        <w:t>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0D0B940D" w14:textId="77777777" w:rsidR="00E4041E" w:rsidRDefault="00E4041E" w:rsidP="00C502E5">
      <w:pPr>
        <w:pStyle w:val="NormalWeb"/>
        <w:shd w:val="clear" w:color="auto" w:fill="FFFFFF"/>
        <w:ind w:left="720"/>
        <w:jc w:val="both"/>
        <w:rPr>
          <w:rFonts w:eastAsia="Times New Roman"/>
        </w:rPr>
      </w:pPr>
    </w:p>
    <w:p w14:paraId="0E27B00A" w14:textId="77777777" w:rsidR="00D25051" w:rsidRPr="00185C7C" w:rsidRDefault="00D25051" w:rsidP="00185C7C">
      <w:pPr>
        <w:pStyle w:val="NormalWeb"/>
        <w:shd w:val="clear" w:color="auto" w:fill="FFFFFF"/>
        <w:ind w:left="720"/>
        <w:rPr>
          <w:rFonts w:eastAsia="Times New Roman"/>
          <w:sz w:val="20"/>
          <w:szCs w:val="20"/>
        </w:rPr>
      </w:pPr>
    </w:p>
    <w:p w14:paraId="0A065219"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w:t>
      </w:r>
      <w:r w:rsidR="006803DB">
        <w:rPr>
          <w:rFonts w:ascii="Times New Roman" w:eastAsia="Times New Roman" w:hAnsi="Times New Roman"/>
          <w:sz w:val="24"/>
          <w:szCs w:val="24"/>
        </w:rPr>
        <w:t xml:space="preserve"> and Sponsor(s)</w:t>
      </w:r>
      <w:r w:rsidRPr="00ED5FAE">
        <w:rPr>
          <w:rFonts w:ascii="Times New Roman" w:eastAsia="Times New Roman" w:hAnsi="Times New Roman"/>
          <w:sz w:val="24"/>
          <w:szCs w:val="24"/>
        </w:rPr>
        <w:t xml:space="preserve">,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w:t>
      </w:r>
      <w:r w:rsidR="006803DB">
        <w:rPr>
          <w:rFonts w:ascii="Times New Roman" w:eastAsia="Times New Roman" w:hAnsi="Times New Roman"/>
          <w:sz w:val="24"/>
          <w:szCs w:val="24"/>
        </w:rPr>
        <w:t xml:space="preserve">Sponsor(s), </w:t>
      </w:r>
      <w:r w:rsidRPr="00ED5FAE">
        <w:rPr>
          <w:rFonts w:ascii="Times New Roman" w:eastAsia="Times New Roman" w:hAnsi="Times New Roman"/>
          <w:sz w:val="24"/>
          <w:szCs w:val="24"/>
        </w:rPr>
        <w:t xml:space="preserve">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31D2F9FD"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006803DB">
        <w:rPr>
          <w:rFonts w:ascii="Times New Roman" w:eastAsia="Times New Roman" w:hAnsi="Times New Roman"/>
          <w:sz w:val="24"/>
          <w:szCs w:val="24"/>
        </w:rPr>
        <w:t xml:space="preserve">Sponsor(s),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w:t>
      </w:r>
      <w:r w:rsidRPr="00ED5FAE">
        <w:rPr>
          <w:rFonts w:ascii="Times New Roman" w:eastAsia="Times New Roman" w:hAnsi="Times New Roman"/>
          <w:sz w:val="24"/>
          <w:szCs w:val="24"/>
        </w:rPr>
        <w:lastRenderedPageBreak/>
        <w:t xml:space="preserve">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w:t>
      </w:r>
      <w:proofErr w:type="gramStart"/>
      <w:r w:rsidR="003D1532" w:rsidRPr="00ED5FAE">
        <w:rPr>
          <w:rFonts w:ascii="Times New Roman" w:eastAsia="Times New Roman" w:hAnsi="Times New Roman"/>
          <w:sz w:val="24"/>
          <w:szCs w:val="24"/>
        </w:rPr>
        <w:t>Station</w:t>
      </w:r>
      <w:proofErr w:type="gramEnd"/>
      <w:r w:rsidR="003D1532" w:rsidRPr="00ED5FAE">
        <w:rPr>
          <w:rFonts w:ascii="Times New Roman" w:eastAsia="Times New Roman" w:hAnsi="Times New Roman"/>
          <w:sz w:val="24"/>
          <w:szCs w:val="24"/>
        </w:rPr>
        <w:t xml:space="preserve">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60061E4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44EAFD9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2448F59F"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615C4D" w:rsidRPr="00BA622F">
        <w:rPr>
          <w:rFonts w:ascii="Times New Roman" w:hAnsi="Times New Roman"/>
          <w:bCs/>
          <w:sz w:val="24"/>
        </w:rPr>
        <w:t>Cumulus Broadcasting LLC, 1009 Drayton Road, Fayetteville NC  28303</w:t>
      </w:r>
      <w:r w:rsidR="00FB19F0" w:rsidRPr="00F33B5C">
        <w:rPr>
          <w:rFonts w:ascii="Times New Roman" w:hAnsi="Times New Roman"/>
          <w:b/>
          <w:sz w:val="24"/>
        </w:rPr>
        <w:t xml:space="preserve"> </w:t>
      </w:r>
    </w:p>
    <w:p w14:paraId="1A154E57" w14:textId="77777777" w:rsidR="003D1532" w:rsidRPr="00BA622F" w:rsidRDefault="000860C0" w:rsidP="00ED5FAE">
      <w:pPr>
        <w:spacing w:after="120" w:line="240" w:lineRule="auto"/>
        <w:jc w:val="both"/>
        <w:rPr>
          <w:rFonts w:ascii="Times New Roman" w:eastAsia="Times New Roman" w:hAnsi="Times New Roman"/>
          <w:bCs/>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r w:rsidR="00615C4D" w:rsidRPr="00BA622F">
        <w:rPr>
          <w:rFonts w:ascii="Times New Roman" w:eastAsia="Times New Roman" w:hAnsi="Times New Roman"/>
          <w:bCs/>
          <w:sz w:val="24"/>
          <w:szCs w:val="24"/>
        </w:rPr>
        <w:t>Furniture Liquidators, 826 Lillington Highway, Spring Lake, NC  28390</w:t>
      </w:r>
    </w:p>
    <w:p w14:paraId="4B94D5A5" w14:textId="77777777" w:rsidR="0036095D" w:rsidRPr="00ED5FAE" w:rsidRDefault="0036095D" w:rsidP="00ED5FAE">
      <w:pPr>
        <w:spacing w:after="120" w:line="240" w:lineRule="auto"/>
        <w:rPr>
          <w:rFonts w:ascii="Times New Roman" w:hAnsi="Times New Roman"/>
          <w:sz w:val="24"/>
          <w:szCs w:val="24"/>
        </w:rPr>
      </w:pP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943F7" w14:textId="77777777" w:rsidR="00872D3C" w:rsidRDefault="00872D3C">
      <w:pPr>
        <w:spacing w:after="0" w:line="240" w:lineRule="auto"/>
      </w:pPr>
      <w:r>
        <w:separator/>
      </w:r>
    </w:p>
  </w:endnote>
  <w:endnote w:type="continuationSeparator" w:id="0">
    <w:p w14:paraId="31D641B4" w14:textId="77777777" w:rsidR="00872D3C" w:rsidRDefault="00872D3C">
      <w:pPr>
        <w:spacing w:after="0" w:line="240" w:lineRule="auto"/>
      </w:pPr>
      <w:r>
        <w:continuationSeparator/>
      </w:r>
    </w:p>
  </w:endnote>
  <w:endnote w:type="continuationNotice" w:id="1">
    <w:p w14:paraId="30C79117" w14:textId="77777777" w:rsidR="00872D3C" w:rsidRDefault="00872D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049F31CB"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C70A3" w14:textId="77777777" w:rsidR="00872D3C" w:rsidRDefault="00872D3C">
      <w:pPr>
        <w:spacing w:after="0" w:line="240" w:lineRule="auto"/>
      </w:pPr>
      <w:r>
        <w:separator/>
      </w:r>
    </w:p>
  </w:footnote>
  <w:footnote w:type="continuationSeparator" w:id="0">
    <w:p w14:paraId="563C1BDF" w14:textId="77777777" w:rsidR="00872D3C" w:rsidRDefault="00872D3C">
      <w:pPr>
        <w:spacing w:after="0" w:line="240" w:lineRule="auto"/>
      </w:pPr>
      <w:r>
        <w:continuationSeparator/>
      </w:r>
    </w:p>
  </w:footnote>
  <w:footnote w:type="continuationNotice" w:id="1">
    <w:p w14:paraId="15426C34" w14:textId="77777777" w:rsidR="00872D3C" w:rsidRDefault="00872D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86C05"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4454178A"/>
    <w:multiLevelType w:val="hybridMultilevel"/>
    <w:tmpl w:val="FE8006D2"/>
    <w:lvl w:ilvl="0" w:tplc="3BE667B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63DB0CF8"/>
    <w:multiLevelType w:val="hybridMultilevel"/>
    <w:tmpl w:val="92EE2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22563288">
    <w:abstractNumId w:val="0"/>
  </w:num>
  <w:num w:numId="2" w16cid:durableId="299237830">
    <w:abstractNumId w:val="1"/>
  </w:num>
  <w:num w:numId="3" w16cid:durableId="934021431">
    <w:abstractNumId w:val="0"/>
    <w:lvlOverride w:ilvl="0">
      <w:startOverride w:val="1"/>
    </w:lvlOverride>
  </w:num>
  <w:num w:numId="4" w16cid:durableId="55928717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minique Womack">
    <w15:presenceInfo w15:providerId="AD" w15:userId="S::Dominique.Womack@cumulus.com::5126e787-79e1-4fda-9567-1b3a18db23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39BA"/>
    <w:rsid w:val="00015FF4"/>
    <w:rsid w:val="00033CD5"/>
    <w:rsid w:val="0006420E"/>
    <w:rsid w:val="000657E0"/>
    <w:rsid w:val="00067FAC"/>
    <w:rsid w:val="000860C0"/>
    <w:rsid w:val="000A2E4B"/>
    <w:rsid w:val="000B78F5"/>
    <w:rsid w:val="000B7B79"/>
    <w:rsid w:val="000C1E4F"/>
    <w:rsid w:val="000D0C8C"/>
    <w:rsid w:val="000E04BA"/>
    <w:rsid w:val="000E39C6"/>
    <w:rsid w:val="000F223F"/>
    <w:rsid w:val="001211AD"/>
    <w:rsid w:val="00126B4C"/>
    <w:rsid w:val="0013181D"/>
    <w:rsid w:val="00140BD5"/>
    <w:rsid w:val="00165729"/>
    <w:rsid w:val="00185C7C"/>
    <w:rsid w:val="00186EA3"/>
    <w:rsid w:val="001B5B2F"/>
    <w:rsid w:val="001C7157"/>
    <w:rsid w:val="001C75CA"/>
    <w:rsid w:val="001D2E9E"/>
    <w:rsid w:val="001E7F0E"/>
    <w:rsid w:val="001F1F85"/>
    <w:rsid w:val="00222F90"/>
    <w:rsid w:val="0024633D"/>
    <w:rsid w:val="00264438"/>
    <w:rsid w:val="00285A98"/>
    <w:rsid w:val="00291151"/>
    <w:rsid w:val="002951C0"/>
    <w:rsid w:val="002A5FA6"/>
    <w:rsid w:val="002A7DFE"/>
    <w:rsid w:val="002C7021"/>
    <w:rsid w:val="002C7DF1"/>
    <w:rsid w:val="002D1FE3"/>
    <w:rsid w:val="002E00AB"/>
    <w:rsid w:val="002E756D"/>
    <w:rsid w:val="00316DB6"/>
    <w:rsid w:val="00317AC0"/>
    <w:rsid w:val="00330B5C"/>
    <w:rsid w:val="00331265"/>
    <w:rsid w:val="00342DA8"/>
    <w:rsid w:val="0034455B"/>
    <w:rsid w:val="0036095D"/>
    <w:rsid w:val="00361E11"/>
    <w:rsid w:val="00364230"/>
    <w:rsid w:val="00366625"/>
    <w:rsid w:val="003924F7"/>
    <w:rsid w:val="003A4930"/>
    <w:rsid w:val="003B0012"/>
    <w:rsid w:val="003C5333"/>
    <w:rsid w:val="003D1532"/>
    <w:rsid w:val="003D77F2"/>
    <w:rsid w:val="004269A3"/>
    <w:rsid w:val="0042715B"/>
    <w:rsid w:val="00437152"/>
    <w:rsid w:val="00444649"/>
    <w:rsid w:val="004457CD"/>
    <w:rsid w:val="00451772"/>
    <w:rsid w:val="00464359"/>
    <w:rsid w:val="00483776"/>
    <w:rsid w:val="004862BA"/>
    <w:rsid w:val="004B4032"/>
    <w:rsid w:val="004C2F1A"/>
    <w:rsid w:val="004C48B6"/>
    <w:rsid w:val="004D4C34"/>
    <w:rsid w:val="004E4FC0"/>
    <w:rsid w:val="004E6AB4"/>
    <w:rsid w:val="004F19C1"/>
    <w:rsid w:val="004F4AF2"/>
    <w:rsid w:val="005403B4"/>
    <w:rsid w:val="00560CCD"/>
    <w:rsid w:val="00573A15"/>
    <w:rsid w:val="005832E8"/>
    <w:rsid w:val="00597A42"/>
    <w:rsid w:val="005B0FBB"/>
    <w:rsid w:val="005B777C"/>
    <w:rsid w:val="005C22F6"/>
    <w:rsid w:val="005D2798"/>
    <w:rsid w:val="005D7D2F"/>
    <w:rsid w:val="005E00F8"/>
    <w:rsid w:val="005E4400"/>
    <w:rsid w:val="005F010D"/>
    <w:rsid w:val="005F067F"/>
    <w:rsid w:val="005F1F89"/>
    <w:rsid w:val="005F7594"/>
    <w:rsid w:val="00604D39"/>
    <w:rsid w:val="00615C4D"/>
    <w:rsid w:val="00623E10"/>
    <w:rsid w:val="00660C52"/>
    <w:rsid w:val="006773E3"/>
    <w:rsid w:val="006803DB"/>
    <w:rsid w:val="00680E4F"/>
    <w:rsid w:val="006A1D0A"/>
    <w:rsid w:val="006B5D4F"/>
    <w:rsid w:val="006C5EA0"/>
    <w:rsid w:val="006D3A55"/>
    <w:rsid w:val="006D4BF4"/>
    <w:rsid w:val="006D5B7A"/>
    <w:rsid w:val="006D6946"/>
    <w:rsid w:val="006D7AE8"/>
    <w:rsid w:val="006E6444"/>
    <w:rsid w:val="006F5D5F"/>
    <w:rsid w:val="00705A46"/>
    <w:rsid w:val="00706952"/>
    <w:rsid w:val="00710952"/>
    <w:rsid w:val="00721E1A"/>
    <w:rsid w:val="00750264"/>
    <w:rsid w:val="007750C0"/>
    <w:rsid w:val="0078087C"/>
    <w:rsid w:val="00782CD8"/>
    <w:rsid w:val="0079297D"/>
    <w:rsid w:val="00793CB4"/>
    <w:rsid w:val="007C1E41"/>
    <w:rsid w:val="007C511E"/>
    <w:rsid w:val="007D7F7A"/>
    <w:rsid w:val="007F1791"/>
    <w:rsid w:val="00855FB8"/>
    <w:rsid w:val="008624DD"/>
    <w:rsid w:val="00872D3C"/>
    <w:rsid w:val="00890032"/>
    <w:rsid w:val="008A01CD"/>
    <w:rsid w:val="008A50AD"/>
    <w:rsid w:val="008C371B"/>
    <w:rsid w:val="008C5311"/>
    <w:rsid w:val="008E0F1C"/>
    <w:rsid w:val="008E1756"/>
    <w:rsid w:val="008F4DBB"/>
    <w:rsid w:val="008F7C43"/>
    <w:rsid w:val="00917142"/>
    <w:rsid w:val="00931FE9"/>
    <w:rsid w:val="00935C1C"/>
    <w:rsid w:val="00941C0B"/>
    <w:rsid w:val="009447F2"/>
    <w:rsid w:val="0095005B"/>
    <w:rsid w:val="00950B0B"/>
    <w:rsid w:val="00954323"/>
    <w:rsid w:val="0096078F"/>
    <w:rsid w:val="00981B92"/>
    <w:rsid w:val="009863AD"/>
    <w:rsid w:val="00992078"/>
    <w:rsid w:val="00996B88"/>
    <w:rsid w:val="009D3968"/>
    <w:rsid w:val="009D3CEC"/>
    <w:rsid w:val="009D643D"/>
    <w:rsid w:val="00A14B21"/>
    <w:rsid w:val="00A210EC"/>
    <w:rsid w:val="00A23CCE"/>
    <w:rsid w:val="00A25227"/>
    <w:rsid w:val="00A4010C"/>
    <w:rsid w:val="00A40FF6"/>
    <w:rsid w:val="00A54547"/>
    <w:rsid w:val="00A64792"/>
    <w:rsid w:val="00A857FF"/>
    <w:rsid w:val="00A92E1D"/>
    <w:rsid w:val="00A9430C"/>
    <w:rsid w:val="00AC4E9D"/>
    <w:rsid w:val="00AC7203"/>
    <w:rsid w:val="00AD7965"/>
    <w:rsid w:val="00B13257"/>
    <w:rsid w:val="00B17EA6"/>
    <w:rsid w:val="00B432C0"/>
    <w:rsid w:val="00B43333"/>
    <w:rsid w:val="00B55258"/>
    <w:rsid w:val="00B74822"/>
    <w:rsid w:val="00B82986"/>
    <w:rsid w:val="00B8623A"/>
    <w:rsid w:val="00B95568"/>
    <w:rsid w:val="00BA32D7"/>
    <w:rsid w:val="00BA33E2"/>
    <w:rsid w:val="00BA622F"/>
    <w:rsid w:val="00BB6373"/>
    <w:rsid w:val="00BB778E"/>
    <w:rsid w:val="00BB78B1"/>
    <w:rsid w:val="00BC6DA8"/>
    <w:rsid w:val="00BD1A27"/>
    <w:rsid w:val="00BD4B7C"/>
    <w:rsid w:val="00BF3129"/>
    <w:rsid w:val="00C12E52"/>
    <w:rsid w:val="00C24EB2"/>
    <w:rsid w:val="00C40A9D"/>
    <w:rsid w:val="00C47D68"/>
    <w:rsid w:val="00C500A5"/>
    <w:rsid w:val="00C502E5"/>
    <w:rsid w:val="00C62439"/>
    <w:rsid w:val="00CA6E2E"/>
    <w:rsid w:val="00CF2BF8"/>
    <w:rsid w:val="00D0675C"/>
    <w:rsid w:val="00D166BF"/>
    <w:rsid w:val="00D215B7"/>
    <w:rsid w:val="00D25051"/>
    <w:rsid w:val="00D308F3"/>
    <w:rsid w:val="00D419D6"/>
    <w:rsid w:val="00D46034"/>
    <w:rsid w:val="00D64BD4"/>
    <w:rsid w:val="00D7007E"/>
    <w:rsid w:val="00D84A22"/>
    <w:rsid w:val="00D850A0"/>
    <w:rsid w:val="00DA0B99"/>
    <w:rsid w:val="00DA1A72"/>
    <w:rsid w:val="00DD3568"/>
    <w:rsid w:val="00DE1B2C"/>
    <w:rsid w:val="00DE2899"/>
    <w:rsid w:val="00E0469E"/>
    <w:rsid w:val="00E30CB7"/>
    <w:rsid w:val="00E3111E"/>
    <w:rsid w:val="00E318A6"/>
    <w:rsid w:val="00E356FA"/>
    <w:rsid w:val="00E4041E"/>
    <w:rsid w:val="00E52B9C"/>
    <w:rsid w:val="00E52E7E"/>
    <w:rsid w:val="00E67739"/>
    <w:rsid w:val="00E90064"/>
    <w:rsid w:val="00EB0B6A"/>
    <w:rsid w:val="00EC2550"/>
    <w:rsid w:val="00ED5FAE"/>
    <w:rsid w:val="00F058C0"/>
    <w:rsid w:val="00F165E5"/>
    <w:rsid w:val="00F264E2"/>
    <w:rsid w:val="00F33B5C"/>
    <w:rsid w:val="00F61353"/>
    <w:rsid w:val="00F62FFA"/>
    <w:rsid w:val="00F9290E"/>
    <w:rsid w:val="00F97D90"/>
    <w:rsid w:val="00FA0F46"/>
    <w:rsid w:val="00FA488E"/>
    <w:rsid w:val="00FB19F0"/>
    <w:rsid w:val="00FB58B5"/>
    <w:rsid w:val="00FC4CB2"/>
    <w:rsid w:val="00FC70E0"/>
    <w:rsid w:val="00FD301D"/>
    <w:rsid w:val="11582C18"/>
    <w:rsid w:val="2C94D148"/>
    <w:rsid w:val="2D39B097"/>
    <w:rsid w:val="3C81F96C"/>
    <w:rsid w:val="5C6F5BDB"/>
    <w:rsid w:val="77BB8493"/>
    <w:rsid w:val="7F196A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A8DFB"/>
  <w15:chartTrackingRefBased/>
  <w15:docId w15:val="{77EC1F47-41F4-4CF4-91D2-914475CF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unhideWhenUsed/>
    <w:rsid w:val="00185C7C"/>
    <w:rPr>
      <w:sz w:val="20"/>
      <w:szCs w:val="20"/>
    </w:rPr>
  </w:style>
  <w:style w:type="character" w:customStyle="1" w:styleId="CommentTextChar">
    <w:name w:val="Comment Text Char"/>
    <w:basedOn w:val="DefaultParagraphFont"/>
    <w:link w:val="CommentText"/>
    <w:uiPriority w:val="99"/>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paragraph" w:styleId="Revision">
    <w:name w:val="Revision"/>
    <w:hidden/>
    <w:uiPriority w:val="99"/>
    <w:semiHidden/>
    <w:rsid w:val="00D215B7"/>
    <w:rPr>
      <w:sz w:val="22"/>
      <w:szCs w:val="22"/>
      <w:lang w:eastAsia="en-US"/>
    </w:rPr>
  </w:style>
  <w:style w:type="paragraph" w:styleId="ListParagraph">
    <w:name w:val="List Paragraph"/>
    <w:basedOn w:val="Normal"/>
    <w:uiPriority w:val="34"/>
    <w:qFormat/>
    <w:rsid w:val="0096078F"/>
    <w:pPr>
      <w:ind w:left="720"/>
      <w:contextualSpacing/>
    </w:pPr>
  </w:style>
  <w:style w:type="character" w:styleId="UnresolvedMention">
    <w:name w:val="Unresolved Mention"/>
    <w:basedOn w:val="DefaultParagraphFont"/>
    <w:uiPriority w:val="99"/>
    <w:semiHidden/>
    <w:unhideWhenUsed/>
    <w:rsid w:val="003C5333"/>
    <w:rPr>
      <w:color w:val="605E5C"/>
      <w:shd w:val="clear" w:color="auto" w:fill="E1DFDD"/>
    </w:rPr>
  </w:style>
  <w:style w:type="character" w:customStyle="1" w:styleId="normaltextrun">
    <w:name w:val="normaltextrun"/>
    <w:basedOn w:val="DefaultParagraphFont"/>
    <w:rsid w:val="003C5333"/>
  </w:style>
  <w:style w:type="character" w:customStyle="1" w:styleId="eop">
    <w:name w:val="eop"/>
    <w:basedOn w:val="DefaultParagraphFont"/>
    <w:rsid w:val="003C5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917664">
      <w:bodyDiv w:val="1"/>
      <w:marLeft w:val="0"/>
      <w:marRight w:val="0"/>
      <w:marTop w:val="0"/>
      <w:marBottom w:val="0"/>
      <w:divBdr>
        <w:top w:val="none" w:sz="0" w:space="0" w:color="auto"/>
        <w:left w:val="none" w:sz="0" w:space="0" w:color="auto"/>
        <w:bottom w:val="none" w:sz="0" w:space="0" w:color="auto"/>
        <w:right w:val="none" w:sz="0" w:space="0" w:color="auto"/>
      </w:divBdr>
    </w:div>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gic1069.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3AE311DB2A444CA5C62CE75B0CC93D" ma:contentTypeVersion="16" ma:contentTypeDescription="Create a new document." ma:contentTypeScope="" ma:versionID="7ae3fa7ebfc050facc7ce5051660210c">
  <xsd:schema xmlns:xsd="http://www.w3.org/2001/XMLSchema" xmlns:xs="http://www.w3.org/2001/XMLSchema" xmlns:p="http://schemas.microsoft.com/office/2006/metadata/properties" xmlns:ns3="d4ee887e-8f8e-4ecc-9602-42ca27c79526" xmlns:ns4="2fc0e375-5946-4fd0-b97e-2fe0a50a4d76" targetNamespace="http://schemas.microsoft.com/office/2006/metadata/properties" ma:root="true" ma:fieldsID="7437b995e4ff1865d3ae365ac31e2201" ns3:_="" ns4:_="">
    <xsd:import namespace="d4ee887e-8f8e-4ecc-9602-42ca27c79526"/>
    <xsd:import namespace="2fc0e375-5946-4fd0-b97e-2fe0a50a4d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GenerationTime" minOccurs="0"/>
                <xsd:element ref="ns3:MediaServiceEventHashCode" minOccurs="0"/>
                <xsd:element ref="ns3:MediaLengthInSeconds" minOccurs="0"/>
                <xsd:element ref="ns3:MediaServiceDateTaken"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e887e-8f8e-4ecc-9602-42ca27c795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0e375-5946-4fd0-b97e-2fe0a50a4d7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B9B7DD-F636-4917-9AD5-98F136F56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e887e-8f8e-4ecc-9602-42ca27c79526"/>
    <ds:schemaRef ds:uri="2fc0e375-5946-4fd0-b97e-2fe0a50a4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8991C3-512E-408A-8C2B-107117EEE6A1}">
  <ds:schemaRefs>
    <ds:schemaRef ds:uri="http://schemas.openxmlformats.org/officeDocument/2006/bibliography"/>
  </ds:schemaRefs>
</ds:datastoreItem>
</file>

<file path=customXml/itemProps3.xml><?xml version="1.0" encoding="utf-8"?>
<ds:datastoreItem xmlns:ds="http://schemas.openxmlformats.org/officeDocument/2006/customXml" ds:itemID="{BA2C1C26-8048-49A9-A789-8AA0E9436FED}">
  <ds:schemaRefs>
    <ds:schemaRef ds:uri="http://schemas.microsoft.com/sharepoint/v3/contenttype/forms"/>
  </ds:schemaRefs>
</ds:datastoreItem>
</file>

<file path=docMetadata/LabelInfo.xml><?xml version="1.0" encoding="utf-8"?>
<clbl:labelList xmlns:clbl="http://schemas.microsoft.com/office/2020/mipLabelMetadata">
  <clbl:label id="{e5d6709f-becf-4b05-8cee-37f5a62617c4}" enabled="0" method="" siteId="{e5d6709f-becf-4b05-8cee-37f5a62617c4}"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2970</Words>
  <Characters>16932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Dominique Womack</cp:lastModifiedBy>
  <cp:revision>2</cp:revision>
  <dcterms:created xsi:type="dcterms:W3CDTF">2024-09-11T13:33:00Z</dcterms:created>
  <dcterms:modified xsi:type="dcterms:W3CDTF">2024-09-11T13:33:00Z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718c31ed49888426f690da2858f3d17ef6719c8f2d883bae1bbadd8398b24913</vt:lpwstr>
  </property>
  <property fmtid="{D5CDD505-2E9C-101B-9397-08002B2CF9AE}" pid="3" name="ContentTypeId">
    <vt:lpwstr>0x0101004D3AE311DB2A444CA5C62CE75B0CC93D</vt:lpwstr>
  </property>
  <property fmtid="{D5CDD505-2E9C-101B-9397-08002B2CF9AE}" pid="4" name="_activity">
    <vt:lpwstr/>
  </property>
</Properties>
</file>